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774B" w:rsidR="00507379" w:rsidP="001263E7" w:rsidRDefault="00507379" w14:paraId="3F7257F5" w14:textId="6043E555">
      <w:pPr>
        <w:pStyle w:val="NoSpacing"/>
        <w:rPr>
          <w:rFonts w:cstheme="minorHAnsi"/>
          <w:b/>
          <w:bCs/>
          <w:color w:val="FF0000"/>
          <w:sz w:val="28"/>
          <w:szCs w:val="28"/>
        </w:rPr>
      </w:pPr>
      <w:r w:rsidRPr="006A774B">
        <w:rPr>
          <w:rFonts w:cstheme="minorHAnsi"/>
          <w:b/>
          <w:bCs/>
          <w:color w:val="FF0000"/>
          <w:sz w:val="28"/>
          <w:szCs w:val="28"/>
        </w:rPr>
        <w:t>Holiday Lights</w:t>
      </w:r>
    </w:p>
    <w:p w:rsidRPr="006A774B" w:rsidR="00F34CFD" w:rsidP="00E81385" w:rsidRDefault="00507379" w14:paraId="4E90E1ED" w14:textId="54DFA571">
      <w:pPr>
        <w:pStyle w:val="NoSpacing"/>
        <w:rPr>
          <w:rFonts w:cstheme="minorHAnsi"/>
          <w:sz w:val="24"/>
          <w:szCs w:val="24"/>
        </w:rPr>
      </w:pPr>
      <w:r w:rsidRPr="006A774B">
        <w:rPr>
          <w:rFonts w:cstheme="minorHAnsi"/>
          <w:color w:val="4472C4" w:themeColor="accent1"/>
          <w:sz w:val="24"/>
          <w:szCs w:val="24"/>
        </w:rPr>
        <w:t>Would it</w:t>
      </w:r>
      <w:r w:rsidRPr="006A774B" w:rsidR="005623B1">
        <w:rPr>
          <w:rFonts w:cstheme="minorHAnsi"/>
          <w:color w:val="4472C4" w:themeColor="accent1"/>
          <w:sz w:val="24"/>
          <w:szCs w:val="24"/>
        </w:rPr>
        <w:t xml:space="preserve"> </w:t>
      </w:r>
      <w:r w:rsidRPr="006A774B">
        <w:rPr>
          <w:rFonts w:cstheme="minorHAnsi"/>
          <w:color w:val="4472C4" w:themeColor="accent1"/>
          <w:sz w:val="24"/>
          <w:szCs w:val="24"/>
        </w:rPr>
        <w:t xml:space="preserve">be cheaper to purchase the </w:t>
      </w:r>
      <w:r w:rsidRPr="006A774B" w:rsidR="005623B1">
        <w:rPr>
          <w:rFonts w:cstheme="minorHAnsi"/>
          <w:color w:val="4472C4" w:themeColor="accent1"/>
          <w:sz w:val="24"/>
          <w:szCs w:val="24"/>
        </w:rPr>
        <w:t xml:space="preserve">lights and </w:t>
      </w:r>
      <w:r w:rsidRPr="006A774B">
        <w:rPr>
          <w:rFonts w:cstheme="minorHAnsi"/>
          <w:color w:val="4472C4" w:themeColor="accent1"/>
          <w:sz w:val="24"/>
          <w:szCs w:val="24"/>
        </w:rPr>
        <w:t>decorations</w:t>
      </w:r>
      <w:r w:rsidRPr="006A774B" w:rsidR="005623B1">
        <w:rPr>
          <w:rFonts w:cstheme="minorHAnsi"/>
          <w:color w:val="4472C4" w:themeColor="accent1"/>
          <w:sz w:val="24"/>
          <w:szCs w:val="24"/>
        </w:rPr>
        <w:t>?</w:t>
      </w:r>
      <w:r w:rsidRPr="006A774B" w:rsidR="00E81385">
        <w:rPr>
          <w:rFonts w:cstheme="minorHAnsi"/>
          <w:sz w:val="24"/>
          <w:szCs w:val="24"/>
        </w:rPr>
        <w:br/>
      </w:r>
      <w:r w:rsidRPr="006A774B" w:rsidR="00F34CFD">
        <w:rPr>
          <w:rFonts w:cstheme="minorHAnsi"/>
          <w:sz w:val="24"/>
          <w:szCs w:val="24"/>
        </w:rPr>
        <w:t>The lights were purchased several years ago. There was a 3</w:t>
      </w:r>
      <w:r w:rsidRPr="006A774B" w:rsidR="00056A3F">
        <w:rPr>
          <w:rFonts w:cstheme="minorHAnsi"/>
          <w:sz w:val="24"/>
          <w:szCs w:val="24"/>
        </w:rPr>
        <w:t>-</w:t>
      </w:r>
      <w:r w:rsidRPr="006A774B" w:rsidR="00F34CFD">
        <w:rPr>
          <w:rFonts w:cstheme="minorHAnsi"/>
          <w:sz w:val="24"/>
          <w:szCs w:val="24"/>
        </w:rPr>
        <w:t xml:space="preserve">year guarantee for maintenance </w:t>
      </w:r>
      <w:r w:rsidRPr="006A774B" w:rsidR="001B0F3D">
        <w:rPr>
          <w:rFonts w:cstheme="minorHAnsi"/>
          <w:sz w:val="24"/>
          <w:szCs w:val="24"/>
        </w:rPr>
        <w:t xml:space="preserve">from the previous vendor </w:t>
      </w:r>
      <w:r w:rsidRPr="006A774B" w:rsidR="00F34CFD">
        <w:rPr>
          <w:rFonts w:cstheme="minorHAnsi"/>
          <w:sz w:val="24"/>
          <w:szCs w:val="24"/>
        </w:rPr>
        <w:t>that has now expired.</w:t>
      </w:r>
    </w:p>
    <w:p w:rsidRPr="006A774B" w:rsidR="00F34CFD" w:rsidP="00E81385" w:rsidRDefault="00F34CFD" w14:paraId="259561BE" w14:textId="77777777">
      <w:pPr>
        <w:pStyle w:val="NoSpacing"/>
        <w:rPr>
          <w:rFonts w:cstheme="minorHAnsi"/>
          <w:sz w:val="24"/>
          <w:szCs w:val="24"/>
        </w:rPr>
      </w:pPr>
    </w:p>
    <w:p w:rsidRPr="006A774B" w:rsidR="00E81385" w:rsidP="00E81385" w:rsidRDefault="00F34CFD" w14:paraId="3F67BC3E" w14:textId="77777777">
      <w:pPr>
        <w:pStyle w:val="NoSpacing"/>
        <w:rPr>
          <w:rFonts w:cstheme="minorHAnsi"/>
          <w:color w:val="4472C4" w:themeColor="accent1"/>
          <w:sz w:val="24"/>
          <w:szCs w:val="24"/>
        </w:rPr>
      </w:pPr>
      <w:r w:rsidRPr="006A774B">
        <w:rPr>
          <w:rFonts w:cstheme="minorHAnsi"/>
          <w:color w:val="4472C4" w:themeColor="accent1"/>
          <w:sz w:val="24"/>
          <w:szCs w:val="24"/>
        </w:rPr>
        <w:t>Where are the lights stored between seasons</w:t>
      </w:r>
      <w:r w:rsidRPr="006A774B" w:rsidR="00E81385">
        <w:rPr>
          <w:rFonts w:cstheme="minorHAnsi"/>
          <w:color w:val="4472C4" w:themeColor="accent1"/>
          <w:sz w:val="24"/>
          <w:szCs w:val="24"/>
        </w:rPr>
        <w:t>?</w:t>
      </w:r>
    </w:p>
    <w:p w:rsidRPr="006A774B" w:rsidR="00F34CFD" w:rsidP="00E81385" w:rsidRDefault="00F34CFD" w14:paraId="39969543" w14:textId="069A9451">
      <w:pPr>
        <w:pStyle w:val="NoSpacing"/>
        <w:rPr>
          <w:rFonts w:cstheme="minorHAnsi"/>
          <w:sz w:val="24"/>
          <w:szCs w:val="24"/>
        </w:rPr>
      </w:pPr>
      <w:r w:rsidRPr="006A774B">
        <w:rPr>
          <w:rFonts w:cstheme="minorHAnsi"/>
          <w:sz w:val="24"/>
          <w:szCs w:val="24"/>
        </w:rPr>
        <w:t>The previous vendor had the cost of storage in the quote.</w:t>
      </w:r>
      <w:r w:rsidRPr="006A774B" w:rsidR="00E81385">
        <w:rPr>
          <w:rFonts w:cstheme="minorHAnsi"/>
          <w:sz w:val="24"/>
          <w:szCs w:val="24"/>
        </w:rPr>
        <w:t xml:space="preserve"> This past summer, they were stored at the pool pavilion. </w:t>
      </w:r>
      <w:r w:rsidRPr="006A774B" w:rsidR="00056A3F">
        <w:rPr>
          <w:rFonts w:cstheme="minorHAnsi"/>
          <w:sz w:val="24"/>
          <w:szCs w:val="24"/>
        </w:rPr>
        <w:t>We are still receiving quotes for the 2024 season and are not sure if this will be included.</w:t>
      </w:r>
    </w:p>
    <w:p w:rsidRPr="006A774B" w:rsidR="00507379" w:rsidP="00F34CFD" w:rsidRDefault="00507379" w14:paraId="77EAAF7E" w14:textId="77777777">
      <w:pPr>
        <w:pStyle w:val="NoSpacing"/>
        <w:rPr>
          <w:rFonts w:cstheme="minorHAnsi"/>
          <w:sz w:val="24"/>
          <w:szCs w:val="24"/>
        </w:rPr>
      </w:pPr>
    </w:p>
    <w:p w:rsidRPr="006A774B" w:rsidR="00507379" w:rsidP="00507379" w:rsidRDefault="00507379" w14:paraId="28BB1993" w14:textId="3B1B64CE">
      <w:pPr>
        <w:spacing w:after="0" w:line="240" w:lineRule="auto"/>
        <w:rPr>
          <w:rFonts w:eastAsia="Times New Roman" w:cstheme="minorHAnsi"/>
          <w:color w:val="4472C4" w:themeColor="accent1"/>
          <w:kern w:val="0"/>
          <w:sz w:val="24"/>
          <w:szCs w:val="24"/>
          <w14:ligatures w14:val="none"/>
        </w:rPr>
      </w:pPr>
      <w:r w:rsidRPr="006A774B">
        <w:rPr>
          <w:rFonts w:eastAsia="Times New Roman" w:cstheme="minorHAnsi"/>
          <w:color w:val="4472C4" w:themeColor="accent1"/>
          <w:kern w:val="0"/>
          <w:sz w:val="24"/>
          <w:szCs w:val="24"/>
          <w14:ligatures w14:val="none"/>
        </w:rPr>
        <w:t>Didn’t we have some electrical issues in the past</w:t>
      </w:r>
      <w:r w:rsidRPr="006A774B" w:rsidR="00E81385">
        <w:rPr>
          <w:rFonts w:eastAsia="Times New Roman" w:cstheme="minorHAnsi"/>
          <w:color w:val="4472C4" w:themeColor="accent1"/>
          <w:kern w:val="0"/>
          <w:sz w:val="24"/>
          <w:szCs w:val="24"/>
          <w14:ligatures w14:val="none"/>
        </w:rPr>
        <w:t xml:space="preserve"> that caused the lights to not work</w:t>
      </w:r>
      <w:r w:rsidRPr="006A774B">
        <w:rPr>
          <w:rFonts w:eastAsia="Times New Roman" w:cstheme="minorHAnsi"/>
          <w:color w:val="4472C4" w:themeColor="accent1"/>
          <w:kern w:val="0"/>
          <w:sz w:val="24"/>
          <w:szCs w:val="24"/>
          <w14:ligatures w14:val="none"/>
        </w:rPr>
        <w:t>?</w:t>
      </w:r>
    </w:p>
    <w:p w:rsidRPr="006A774B" w:rsidR="00F34CFD" w:rsidP="3CE2FD56" w:rsidRDefault="00F34CFD" w14:paraId="25EBE16E" w14:textId="321DFE00">
      <w:pPr>
        <w:spacing w:after="0" w:line="240" w:lineRule="auto"/>
        <w:rPr>
          <w:rFonts w:eastAsia="Times New Roman" w:cs="Calibri" w:cstheme="minorAscii"/>
          <w:kern w:val="0"/>
          <w:sz w:val="24"/>
          <w:szCs w:val="24"/>
          <w14:ligatures w14:val="none"/>
        </w:rPr>
      </w:pPr>
      <w:r w:rsidRPr="3CE2FD56" w:rsidR="00F34CFD">
        <w:rPr>
          <w:rFonts w:eastAsia="Times New Roman" w:cs="Calibri" w:cstheme="minorAscii"/>
          <w:kern w:val="0"/>
          <w:sz w:val="24"/>
          <w:szCs w:val="24"/>
          <w14:ligatures w14:val="none"/>
        </w:rPr>
        <w:t xml:space="preserve">Yes, we did have some issues in the past. After troubleshooting, it was discovered that the cord for the lights had been nicked and cut in several places. The rain and moisture in the air caused the GFCI to trip. The electrical boxes are all fine. </w:t>
      </w:r>
      <w:r w:rsidRPr="3CE2FD56" w:rsidR="00E81385">
        <w:rPr>
          <w:rFonts w:eastAsia="Times New Roman" w:cs="Calibri" w:cstheme="minorAscii"/>
          <w:kern w:val="0"/>
          <w:sz w:val="24"/>
          <w:szCs w:val="24"/>
          <w14:ligatures w14:val="none"/>
        </w:rPr>
        <w:t>If we have ground lights this year, w</w:t>
      </w:r>
      <w:r w:rsidRPr="3CE2FD56" w:rsidR="00F34CFD">
        <w:rPr>
          <w:rFonts w:eastAsia="Times New Roman" w:cs="Calibri" w:cstheme="minorAscii"/>
          <w:kern w:val="0"/>
          <w:sz w:val="24"/>
          <w:szCs w:val="24"/>
          <w14:ligatures w14:val="none"/>
        </w:rPr>
        <w:t xml:space="preserve">e intend to ask landscaping </w:t>
      </w:r>
      <w:r w:rsidRPr="3CE2FD56" w:rsidR="5ACAF785">
        <w:rPr>
          <w:rFonts w:eastAsia="Times New Roman" w:cs="Calibri" w:cstheme="minorAscii"/>
          <w:kern w:val="0"/>
          <w:sz w:val="24"/>
          <w:szCs w:val="24"/>
          <w14:ligatures w14:val="none"/>
        </w:rPr>
        <w:t xml:space="preserve">not to</w:t>
      </w:r>
      <w:r w:rsidRPr="3CE2FD56" w:rsidR="00F34CFD">
        <w:rPr>
          <w:rFonts w:eastAsia="Times New Roman" w:cs="Calibri" w:cstheme="minorAscii"/>
          <w:kern w:val="0"/>
          <w:sz w:val="24"/>
          <w:szCs w:val="24"/>
          <w14:ligatures w14:val="none"/>
        </w:rPr>
        <w:t xml:space="preserve"> use string trimmers around the lights. </w:t>
      </w:r>
    </w:p>
    <w:p w:rsidRPr="006A774B" w:rsidR="00507379" w:rsidP="00507379" w:rsidRDefault="00507379" w14:paraId="16B02CBE" w14:textId="77777777">
      <w:pPr>
        <w:pStyle w:val="NoSpacing"/>
        <w:rPr>
          <w:rFonts w:cstheme="minorHAnsi"/>
          <w:sz w:val="24"/>
          <w:szCs w:val="24"/>
        </w:rPr>
      </w:pPr>
    </w:p>
    <w:p w:rsidRPr="006A774B" w:rsidR="00507379" w:rsidP="00507379" w:rsidRDefault="00507379" w14:paraId="5C5F4FD2" w14:textId="754AAA70">
      <w:pPr>
        <w:pStyle w:val="NoSpacing"/>
        <w:rPr>
          <w:rFonts w:cstheme="minorHAnsi"/>
          <w:b/>
          <w:bCs/>
          <w:color w:val="FF0000"/>
          <w:sz w:val="28"/>
          <w:szCs w:val="28"/>
        </w:rPr>
      </w:pPr>
      <w:r w:rsidRPr="006A774B">
        <w:rPr>
          <w:rFonts w:cstheme="minorHAnsi"/>
          <w:b/>
          <w:bCs/>
          <w:color w:val="FF0000"/>
          <w:sz w:val="28"/>
          <w:szCs w:val="28"/>
        </w:rPr>
        <w:t>Mosquito Spraying</w:t>
      </w:r>
    </w:p>
    <w:p w:rsidRPr="005961C6" w:rsidR="00507379" w:rsidP="3CE2FD56" w:rsidRDefault="00507379" w14:paraId="1DB2A016" w14:textId="7E2402FC">
      <w:pPr>
        <w:pStyle w:val="NoSpacing"/>
        <w:rPr>
          <w:rFonts w:cs="Calibri" w:cstheme="minorAscii"/>
          <w:color w:val="4472C4" w:themeColor="accent1"/>
          <w:sz w:val="24"/>
          <w:szCs w:val="24"/>
        </w:rPr>
      </w:pPr>
      <w:r w:rsidRPr="3CE2FD56" w:rsidR="00507379">
        <w:rPr>
          <w:rFonts w:cs="Calibri" w:cstheme="minorAscii"/>
          <w:color w:val="4472C4" w:themeColor="accent1" w:themeTint="FF" w:themeShade="FF"/>
          <w:sz w:val="24"/>
          <w:szCs w:val="24"/>
        </w:rPr>
        <w:t xml:space="preserve">I have never seen </w:t>
      </w:r>
      <w:r w:rsidRPr="3CE2FD56" w:rsidR="6D5EEB1B">
        <w:rPr>
          <w:rFonts w:cs="Calibri" w:cstheme="minorAscii"/>
          <w:color w:val="4472C4" w:themeColor="accent1" w:themeTint="FF" w:themeShade="FF"/>
          <w:sz w:val="24"/>
          <w:szCs w:val="24"/>
        </w:rPr>
        <w:t>a</w:t>
      </w:r>
      <w:r w:rsidRPr="3CE2FD56" w:rsidR="00073062">
        <w:rPr>
          <w:rFonts w:cs="Calibri" w:cstheme="minorAscii"/>
          <w:color w:val="4472C4" w:themeColor="accent1" w:themeTint="FF" w:themeShade="FF"/>
          <w:sz w:val="24"/>
          <w:szCs w:val="24"/>
        </w:rPr>
        <w:t xml:space="preserve"> </w:t>
      </w:r>
      <w:r w:rsidRPr="3CE2FD56" w:rsidR="53C31345">
        <w:rPr>
          <w:rFonts w:cs="Calibri" w:cstheme="minorAscii"/>
          <w:color w:val="4472C4" w:themeColor="accent1" w:themeTint="FF" w:themeShade="FF"/>
          <w:sz w:val="24"/>
          <w:szCs w:val="24"/>
        </w:rPr>
        <w:t xml:space="preserve">truck </w:t>
      </w:r>
      <w:bookmarkStart w:name="_Int_DZ2wPq2q" w:id="830939663"/>
      <w:r w:rsidRPr="3CE2FD56" w:rsidR="53C31345">
        <w:rPr>
          <w:rFonts w:cs="Calibri" w:cstheme="minorAscii"/>
          <w:color w:val="4472C4" w:themeColor="accent1" w:themeTint="FF" w:themeShade="FF"/>
          <w:sz w:val="24"/>
          <w:szCs w:val="24"/>
        </w:rPr>
        <w:t>spraying for</w:t>
      </w:r>
      <w:bookmarkEnd w:id="830939663"/>
      <w:r w:rsidRPr="3CE2FD56" w:rsidR="53C31345">
        <w:rPr>
          <w:rFonts w:cs="Calibri" w:cstheme="minorAscii"/>
          <w:color w:val="4472C4" w:themeColor="accent1" w:themeTint="FF" w:themeShade="FF"/>
          <w:sz w:val="24"/>
          <w:szCs w:val="24"/>
        </w:rPr>
        <w:t xml:space="preserve"> </w:t>
      </w:r>
      <w:r w:rsidRPr="3CE2FD56" w:rsidR="00507379">
        <w:rPr>
          <w:rFonts w:cs="Calibri" w:cstheme="minorAscii"/>
          <w:color w:val="4472C4" w:themeColor="accent1" w:themeTint="FF" w:themeShade="FF"/>
          <w:sz w:val="24"/>
          <w:szCs w:val="24"/>
        </w:rPr>
        <w:t>mosquito</w:t>
      </w:r>
      <w:r w:rsidRPr="3CE2FD56" w:rsidR="1229F0CB">
        <w:rPr>
          <w:rFonts w:cs="Calibri" w:cstheme="minorAscii"/>
          <w:color w:val="4472C4" w:themeColor="accent1" w:themeTint="FF" w:themeShade="FF"/>
          <w:sz w:val="24"/>
          <w:szCs w:val="24"/>
        </w:rPr>
        <w:t>s</w:t>
      </w:r>
      <w:r w:rsidRPr="3CE2FD56" w:rsidR="00073062">
        <w:rPr>
          <w:rFonts w:cs="Calibri" w:cstheme="minorAscii"/>
          <w:color w:val="4472C4" w:themeColor="accent1" w:themeTint="FF" w:themeShade="FF"/>
          <w:sz w:val="24"/>
          <w:szCs w:val="24"/>
        </w:rPr>
        <w:t xml:space="preserve">. </w:t>
      </w:r>
      <w:r w:rsidRPr="3CE2FD56" w:rsidR="00507379">
        <w:rPr>
          <w:rFonts w:cs="Calibri" w:cstheme="minorAscii"/>
          <w:color w:val="4472C4" w:themeColor="accent1" w:themeTint="FF" w:themeShade="FF"/>
          <w:sz w:val="24"/>
          <w:szCs w:val="24"/>
        </w:rPr>
        <w:t xml:space="preserve">Do they </w:t>
      </w:r>
      <w:r w:rsidRPr="3CE2FD56" w:rsidR="00073062">
        <w:rPr>
          <w:rFonts w:cs="Calibri" w:cstheme="minorAscii"/>
          <w:color w:val="4472C4" w:themeColor="accent1" w:themeTint="FF" w:themeShade="FF"/>
          <w:sz w:val="24"/>
          <w:szCs w:val="24"/>
        </w:rPr>
        <w:t>spray</w:t>
      </w:r>
      <w:r w:rsidRPr="3CE2FD56" w:rsidR="00507379">
        <w:rPr>
          <w:rFonts w:cs="Calibri" w:cstheme="minorAscii"/>
          <w:color w:val="4472C4" w:themeColor="accent1" w:themeTint="FF" w:themeShade="FF"/>
          <w:sz w:val="24"/>
          <w:szCs w:val="24"/>
        </w:rPr>
        <w:t xml:space="preserve"> every street?</w:t>
      </w:r>
    </w:p>
    <w:p w:rsidRPr="006A774B" w:rsidR="00073062" w:rsidP="00073062" w:rsidRDefault="00073062" w14:paraId="29017F57" w14:textId="4F4EF839">
      <w:pPr>
        <w:pStyle w:val="NoSpacing"/>
        <w:rPr>
          <w:rFonts w:cstheme="minorHAnsi"/>
          <w:sz w:val="24"/>
          <w:szCs w:val="24"/>
        </w:rPr>
      </w:pPr>
      <w:r w:rsidRPr="006A774B">
        <w:rPr>
          <w:rFonts w:cstheme="minorHAnsi"/>
          <w:sz w:val="24"/>
          <w:szCs w:val="24"/>
        </w:rPr>
        <w:t>The spraying typically occurs between 1-4am. They should be spraying every street, including the Enclave.</w:t>
      </w:r>
    </w:p>
    <w:p w:rsidRPr="006A774B" w:rsidR="00073062" w:rsidP="00507379" w:rsidRDefault="00073062" w14:paraId="551963C6" w14:textId="77777777">
      <w:pPr>
        <w:pStyle w:val="NoSpacing"/>
        <w:rPr>
          <w:rFonts w:cstheme="minorHAnsi"/>
          <w:sz w:val="24"/>
          <w:szCs w:val="24"/>
        </w:rPr>
      </w:pPr>
    </w:p>
    <w:p w:rsidRPr="005961C6" w:rsidR="00507379" w:rsidP="675BFFA5" w:rsidRDefault="00507379" w14:paraId="68B43858" w14:textId="1500E443">
      <w:pPr>
        <w:spacing w:after="0" w:line="240" w:lineRule="auto"/>
        <w:rPr>
          <w:rFonts w:eastAsia="Times New Roman" w:cs="Calibri" w:cstheme="minorAscii"/>
          <w:color w:val="4472C4" w:themeColor="accent1"/>
          <w:kern w:val="0"/>
          <w:sz w:val="24"/>
          <w:szCs w:val="24"/>
          <w14:ligatures w14:val="none"/>
        </w:rPr>
      </w:pPr>
      <w:r w:rsidRPr="675BFFA5" w:rsidR="00507379">
        <w:rPr>
          <w:rFonts w:eastAsia="Times New Roman" w:cs="Calibri" w:cstheme="minorAscii"/>
          <w:color w:val="4472C4" w:themeColor="accent1"/>
          <w:kern w:val="0"/>
          <w:sz w:val="24"/>
          <w:szCs w:val="24"/>
          <w14:ligatures w14:val="none"/>
        </w:rPr>
        <w:t xml:space="preserve">There are other areas of the </w:t>
      </w:r>
      <w:r w:rsidRPr="675BFFA5" w:rsidR="00073062">
        <w:rPr>
          <w:rFonts w:eastAsia="Times New Roman" w:cs="Calibri" w:cstheme="minorAscii"/>
          <w:color w:val="4472C4" w:themeColor="accent1"/>
          <w:kern w:val="0"/>
          <w:sz w:val="24"/>
          <w:szCs w:val="24"/>
          <w14:ligatures w14:val="none"/>
        </w:rPr>
        <w:t>neighborhood</w:t>
      </w:r>
      <w:r w:rsidRPr="675BFFA5" w:rsidR="00507379">
        <w:rPr>
          <w:rFonts w:eastAsia="Times New Roman" w:cs="Calibri" w:cstheme="minorAscii"/>
          <w:color w:val="4472C4" w:themeColor="accent1"/>
          <w:kern w:val="0"/>
          <w:sz w:val="24"/>
          <w:szCs w:val="24"/>
          <w14:ligatures w14:val="none"/>
        </w:rPr>
        <w:t xml:space="preserve">, especially alongside </w:t>
      </w:r>
      <w:r w:rsidRPr="675BFFA5" w:rsidR="477355F0">
        <w:rPr>
          <w:rFonts w:eastAsia="Times New Roman" w:cs="Calibri" w:cstheme="minorAscii"/>
          <w:color w:val="4472C4" w:themeColor="accent1"/>
          <w:kern w:val="0"/>
          <w:sz w:val="24"/>
          <w:szCs w:val="24"/>
          <w14:ligatures w14:val="none"/>
        </w:rPr>
        <w:t>Boudreaux,</w:t>
      </w:r>
      <w:r w:rsidRPr="675BFFA5" w:rsidR="00507379">
        <w:rPr>
          <w:rFonts w:eastAsia="Times New Roman" w:cs="Calibri" w:cstheme="minorAscii"/>
          <w:color w:val="4472C4" w:themeColor="accent1"/>
          <w:kern w:val="0"/>
          <w:sz w:val="24"/>
          <w:szCs w:val="24"/>
          <w14:ligatures w14:val="none"/>
        </w:rPr>
        <w:t xml:space="preserve"> that </w:t>
      </w:r>
      <w:r w:rsidRPr="675BFFA5" w:rsidR="00507379">
        <w:rPr>
          <w:rFonts w:eastAsia="Times New Roman" w:cs="Calibri" w:cstheme="minorAscii"/>
          <w:color w:val="4472C4" w:themeColor="accent1"/>
          <w:kern w:val="0"/>
          <w:sz w:val="24"/>
          <w:szCs w:val="24"/>
          <w14:ligatures w14:val="none"/>
        </w:rPr>
        <w:t>don</w:t>
      </w:r>
      <w:r w:rsidRPr="675BFFA5" w:rsidR="00073062">
        <w:rPr>
          <w:rFonts w:eastAsia="Times New Roman" w:cs="Calibri" w:cstheme="minorAscii"/>
          <w:color w:val="4472C4" w:themeColor="accent1"/>
          <w:kern w:val="0"/>
          <w:sz w:val="24"/>
          <w:szCs w:val="24"/>
          <w14:ligatures w14:val="none"/>
        </w:rPr>
        <w:t>’</w:t>
      </w:r>
      <w:r w:rsidRPr="675BFFA5" w:rsidR="00507379">
        <w:rPr>
          <w:rFonts w:eastAsia="Times New Roman" w:cs="Calibri" w:cstheme="minorAscii"/>
          <w:color w:val="4472C4" w:themeColor="accent1"/>
          <w:kern w:val="0"/>
          <w:sz w:val="24"/>
          <w:szCs w:val="24"/>
          <w14:ligatures w14:val="none"/>
        </w:rPr>
        <w:t>t</w:t>
      </w:r>
      <w:r w:rsidRPr="675BFFA5" w:rsidR="00507379">
        <w:rPr>
          <w:rFonts w:eastAsia="Times New Roman" w:cs="Calibri" w:cstheme="minorAscii"/>
          <w:color w:val="4472C4" w:themeColor="accent1"/>
          <w:kern w:val="0"/>
          <w:sz w:val="24"/>
          <w:szCs w:val="24"/>
          <w14:ligatures w14:val="none"/>
        </w:rPr>
        <w:t xml:space="preserve"> seem to get sprayed and have heavy mosquito infestation.</w:t>
      </w:r>
    </w:p>
    <w:p w:rsidRPr="006A774B" w:rsidR="00073062" w:rsidP="00507379" w:rsidRDefault="00073062" w14:paraId="51EC9A43" w14:textId="64FECE56">
      <w:pPr>
        <w:spacing w:after="0" w:line="240" w:lineRule="auto"/>
        <w:rPr>
          <w:rFonts w:eastAsia="Times New Roman" w:cstheme="minorHAnsi"/>
          <w:kern w:val="0"/>
          <w:sz w:val="24"/>
          <w:szCs w:val="24"/>
          <w14:ligatures w14:val="none"/>
        </w:rPr>
      </w:pPr>
      <w:r w:rsidRPr="006A774B">
        <w:rPr>
          <w:rFonts w:eastAsia="Times New Roman" w:cstheme="minorHAnsi"/>
          <w:kern w:val="0"/>
          <w:sz w:val="24"/>
          <w:szCs w:val="24"/>
          <w14:ligatures w14:val="none"/>
        </w:rPr>
        <w:t xml:space="preserve">We will </w:t>
      </w:r>
      <w:r w:rsidRPr="006A774B" w:rsidR="00056A3F">
        <w:rPr>
          <w:rFonts w:eastAsia="Times New Roman" w:cstheme="minorHAnsi"/>
          <w:kern w:val="0"/>
          <w:sz w:val="24"/>
          <w:szCs w:val="24"/>
          <w14:ligatures w14:val="none"/>
        </w:rPr>
        <w:t xml:space="preserve">ask about the area of effectiveness and </w:t>
      </w:r>
      <w:r w:rsidRPr="006A774B">
        <w:rPr>
          <w:rFonts w:eastAsia="Times New Roman" w:cstheme="minorHAnsi"/>
          <w:kern w:val="0"/>
          <w:sz w:val="24"/>
          <w:szCs w:val="24"/>
          <w14:ligatures w14:val="none"/>
        </w:rPr>
        <w:t>discuss adding Boudreaux to the 2025 contract.</w:t>
      </w:r>
    </w:p>
    <w:p w:rsidRPr="006A774B" w:rsidR="002540E1" w:rsidP="00507379" w:rsidRDefault="002540E1" w14:paraId="778EEA3A" w14:textId="77777777">
      <w:pPr>
        <w:spacing w:after="0" w:line="240" w:lineRule="auto"/>
        <w:rPr>
          <w:rFonts w:eastAsia="Times New Roman" w:cstheme="minorHAnsi"/>
          <w:kern w:val="0"/>
          <w:sz w:val="24"/>
          <w:szCs w:val="24"/>
          <w14:ligatures w14:val="none"/>
        </w:rPr>
      </w:pPr>
    </w:p>
    <w:p w:rsidRPr="005961C6" w:rsidR="005534C0" w:rsidP="00507379" w:rsidRDefault="002540E1" w14:paraId="4832DBF9" w14:textId="379B1884">
      <w:pPr>
        <w:spacing w:after="0" w:line="240" w:lineRule="auto"/>
        <w:rPr>
          <w:rFonts w:eastAsia="Times New Roman" w:cstheme="minorHAnsi"/>
          <w:color w:val="4472C4" w:themeColor="accent1"/>
          <w:kern w:val="0"/>
          <w:sz w:val="24"/>
          <w:szCs w:val="24"/>
          <w14:ligatures w14:val="none"/>
        </w:rPr>
      </w:pPr>
      <w:r w:rsidRPr="005961C6">
        <w:rPr>
          <w:rFonts w:eastAsia="Times New Roman" w:cstheme="minorHAnsi"/>
          <w:color w:val="4472C4" w:themeColor="accent1"/>
          <w:kern w:val="0"/>
          <w:sz w:val="24"/>
          <w:szCs w:val="24"/>
          <w14:ligatures w14:val="none"/>
        </w:rPr>
        <w:t>Can</w:t>
      </w:r>
      <w:r w:rsidRPr="005961C6" w:rsidR="005534C0">
        <w:rPr>
          <w:rFonts w:eastAsia="Times New Roman" w:cstheme="minorHAnsi"/>
          <w:color w:val="4472C4" w:themeColor="accent1"/>
          <w:kern w:val="0"/>
          <w:sz w:val="24"/>
          <w:szCs w:val="24"/>
          <w14:ligatures w14:val="none"/>
        </w:rPr>
        <w:t xml:space="preserve"> we add mosquito control and prevention in the ponds?</w:t>
      </w:r>
    </w:p>
    <w:p w:rsidRPr="006A774B" w:rsidR="005534C0" w:rsidP="456E4CC9" w:rsidRDefault="005534C0" w14:paraId="358F349C" w14:textId="35307CAE">
      <w:pPr>
        <w:spacing w:after="0" w:line="240" w:lineRule="auto"/>
        <w:rPr>
          <w:rFonts w:eastAsia="Times New Roman" w:cs="Calibri" w:cstheme="minorAscii"/>
          <w:kern w:val="0"/>
          <w:sz w:val="24"/>
          <w:szCs w:val="24"/>
          <w14:ligatures w14:val="none"/>
        </w:rPr>
      </w:pPr>
      <w:r w:rsidRPr="456E4CC9" w:rsidR="38B58504">
        <w:rPr>
          <w:rFonts w:eastAsia="Times New Roman" w:cs="Calibri" w:cstheme="minorAscii"/>
          <w:kern w:val="0"/>
          <w:sz w:val="24"/>
          <w:szCs w:val="24"/>
          <w14:ligatures w14:val="none"/>
        </w:rPr>
        <w:t xml:space="preserve">We will discuss the effectiveness with the pest control company and lake management before deciding on cost versus anticipated benefit.</w:t>
      </w:r>
    </w:p>
    <w:p w:rsidRPr="006A774B" w:rsidR="00507379" w:rsidP="00507379" w:rsidRDefault="00507379" w14:paraId="0F097DD9" w14:textId="77777777">
      <w:pPr>
        <w:spacing w:after="0" w:line="240" w:lineRule="auto"/>
        <w:rPr>
          <w:rFonts w:eastAsia="Times New Roman" w:cstheme="minorHAnsi"/>
          <w:kern w:val="0"/>
          <w:sz w:val="24"/>
          <w:szCs w:val="24"/>
          <w14:ligatures w14:val="none"/>
        </w:rPr>
      </w:pPr>
    </w:p>
    <w:p w:rsidRPr="005961C6" w:rsidR="002617E2" w:rsidP="00507379" w:rsidRDefault="002617E2" w14:paraId="17521182" w14:textId="4BB67B9D">
      <w:pPr>
        <w:pStyle w:val="NoSpacing"/>
        <w:rPr>
          <w:rFonts w:eastAsia="Times New Roman" w:cstheme="minorHAnsi"/>
          <w:color w:val="4472C4" w:themeColor="accent1"/>
          <w:kern w:val="0"/>
          <w:sz w:val="24"/>
          <w:szCs w:val="24"/>
          <w14:ligatures w14:val="none"/>
        </w:rPr>
      </w:pPr>
      <w:r w:rsidRPr="005961C6">
        <w:rPr>
          <w:rFonts w:eastAsia="Times New Roman" w:cstheme="minorHAnsi"/>
          <w:color w:val="4472C4" w:themeColor="accent1"/>
          <w:kern w:val="0"/>
          <w:sz w:val="24"/>
          <w:szCs w:val="24"/>
          <w14:ligatures w14:val="none"/>
        </w:rPr>
        <w:t>Have we compared rates for this service?</w:t>
      </w:r>
    </w:p>
    <w:p w:rsidRPr="006A774B" w:rsidR="002617E2" w:rsidP="675BFFA5" w:rsidRDefault="002617E2" w14:paraId="511EEEFD" w14:textId="711DF48D">
      <w:pPr>
        <w:pStyle w:val="NoSpacing"/>
        <w:rPr>
          <w:rFonts w:eastAsia="Times New Roman" w:cs="Calibri" w:cstheme="minorAscii"/>
          <w:kern w:val="0"/>
          <w:sz w:val="24"/>
          <w:szCs w:val="24"/>
          <w14:ligatures w14:val="none"/>
        </w:rPr>
      </w:pPr>
      <w:r w:rsidRPr="675BFFA5" w:rsidR="002617E2">
        <w:rPr>
          <w:rFonts w:eastAsia="Times New Roman" w:cs="Calibri" w:cstheme="minorAscii"/>
          <w:kern w:val="0"/>
          <w:sz w:val="24"/>
          <w:szCs w:val="24"/>
          <w14:ligatures w14:val="none"/>
        </w:rPr>
        <w:t xml:space="preserve">The </w:t>
      </w:r>
      <w:r w:rsidRPr="675BFFA5" w:rsidR="00E81385">
        <w:rPr>
          <w:rFonts w:eastAsia="Times New Roman" w:cs="Calibri" w:cstheme="minorAscii"/>
          <w:kern w:val="0"/>
          <w:sz w:val="24"/>
          <w:szCs w:val="24"/>
          <w14:ligatures w14:val="none"/>
        </w:rPr>
        <w:t xml:space="preserve">3-year </w:t>
      </w:r>
      <w:r w:rsidRPr="675BFFA5" w:rsidR="002617E2">
        <w:rPr>
          <w:rFonts w:eastAsia="Times New Roman" w:cs="Calibri" w:cstheme="minorAscii"/>
          <w:kern w:val="0"/>
          <w:sz w:val="24"/>
          <w:szCs w:val="24"/>
          <w14:ligatures w14:val="none"/>
        </w:rPr>
        <w:t xml:space="preserve">contract is up this </w:t>
      </w:r>
      <w:r w:rsidRPr="675BFFA5" w:rsidR="174B8074">
        <w:rPr>
          <w:rFonts w:eastAsia="Times New Roman" w:cs="Calibri" w:cstheme="minorAscii"/>
          <w:kern w:val="0"/>
          <w:sz w:val="24"/>
          <w:szCs w:val="24"/>
          <w14:ligatures w14:val="none"/>
        </w:rPr>
        <w:t xml:space="preserve">year,</w:t>
      </w:r>
      <w:r w:rsidRPr="675BFFA5" w:rsidR="002617E2">
        <w:rPr>
          <w:rFonts w:eastAsia="Times New Roman" w:cs="Calibri" w:cstheme="minorAscii"/>
          <w:kern w:val="0"/>
          <w:sz w:val="24"/>
          <w:szCs w:val="24"/>
          <w14:ligatures w14:val="none"/>
        </w:rPr>
        <w:t xml:space="preserve"> and we </w:t>
      </w:r>
      <w:r w:rsidRPr="675BFFA5" w:rsidR="00F9526D">
        <w:rPr>
          <w:rFonts w:eastAsia="Times New Roman" w:cs="Calibri" w:cstheme="minorAscii"/>
          <w:kern w:val="0"/>
          <w:sz w:val="24"/>
          <w:szCs w:val="24"/>
          <w14:ligatures w14:val="none"/>
        </w:rPr>
        <w:t>are currently</w:t>
      </w:r>
      <w:r w:rsidRPr="675BFFA5" w:rsidR="002617E2">
        <w:rPr>
          <w:rFonts w:eastAsia="Times New Roman" w:cs="Calibri" w:cstheme="minorAscii"/>
          <w:kern w:val="0"/>
          <w:sz w:val="24"/>
          <w:szCs w:val="24"/>
          <w14:ligatures w14:val="none"/>
        </w:rPr>
        <w:t xml:space="preserve"> asking </w:t>
      </w:r>
      <w:r w:rsidRPr="675BFFA5" w:rsidR="002617E2">
        <w:rPr>
          <w:rFonts w:eastAsia="Times New Roman" w:cs="Calibri" w:cstheme="minorAscii"/>
          <w:kern w:val="0"/>
          <w:sz w:val="24"/>
          <w:szCs w:val="24"/>
          <w14:ligatures w14:val="none"/>
        </w:rPr>
        <w:t xml:space="preserve">additional</w:t>
      </w:r>
      <w:r w:rsidRPr="675BFFA5" w:rsidR="002617E2">
        <w:rPr>
          <w:rFonts w:eastAsia="Times New Roman" w:cs="Calibri" w:cstheme="minorAscii"/>
          <w:kern w:val="0"/>
          <w:sz w:val="24"/>
          <w:szCs w:val="24"/>
          <w14:ligatures w14:val="none"/>
        </w:rPr>
        <w:t xml:space="preserve"> companies to bid.</w:t>
      </w:r>
    </w:p>
    <w:p w:rsidRPr="006A774B" w:rsidR="00507379" w:rsidP="00507379" w:rsidRDefault="00507379" w14:paraId="1500A428" w14:textId="77777777">
      <w:pPr>
        <w:pStyle w:val="NoSpacing"/>
        <w:rPr>
          <w:rFonts w:eastAsia="Times New Roman" w:cstheme="minorHAnsi"/>
          <w:kern w:val="0"/>
          <w:sz w:val="24"/>
          <w:szCs w:val="24"/>
          <w14:ligatures w14:val="none"/>
        </w:rPr>
      </w:pPr>
    </w:p>
    <w:p w:rsidRPr="006A774B" w:rsidR="00507379" w:rsidP="00507379" w:rsidRDefault="00507379" w14:paraId="3928CFB8" w14:textId="5567EB8C">
      <w:pPr>
        <w:pStyle w:val="NoSpacing"/>
        <w:rPr>
          <w:rFonts w:eastAsia="Times New Roman" w:cstheme="minorHAnsi"/>
          <w:b/>
          <w:bCs/>
          <w:color w:val="FF0000"/>
          <w:kern w:val="0"/>
          <w:sz w:val="28"/>
          <w:szCs w:val="28"/>
          <w14:ligatures w14:val="none"/>
        </w:rPr>
      </w:pPr>
      <w:r w:rsidRPr="006A774B">
        <w:rPr>
          <w:rFonts w:eastAsia="Times New Roman" w:cstheme="minorHAnsi"/>
          <w:b/>
          <w:bCs/>
          <w:color w:val="FF0000"/>
          <w:kern w:val="0"/>
          <w:sz w:val="28"/>
          <w:szCs w:val="28"/>
          <w14:ligatures w14:val="none"/>
        </w:rPr>
        <w:t>Social</w:t>
      </w:r>
    </w:p>
    <w:p w:rsidRPr="005961C6" w:rsidR="00507379" w:rsidP="00507379" w:rsidRDefault="005534C0" w14:paraId="6CDB9E34" w14:textId="49D022A8">
      <w:pPr>
        <w:pStyle w:val="NoSpacing"/>
        <w:rPr>
          <w:rFonts w:cstheme="minorHAnsi"/>
          <w:color w:val="4472C4" w:themeColor="accent1"/>
          <w:sz w:val="24"/>
          <w:szCs w:val="24"/>
        </w:rPr>
      </w:pPr>
      <w:r w:rsidRPr="005961C6">
        <w:rPr>
          <w:rFonts w:cstheme="minorHAnsi"/>
          <w:color w:val="4472C4" w:themeColor="accent1"/>
          <w:sz w:val="24"/>
          <w:szCs w:val="24"/>
        </w:rPr>
        <w:t>There doesn’t seem to be</w:t>
      </w:r>
      <w:r w:rsidRPr="005961C6" w:rsidR="00507379">
        <w:rPr>
          <w:rFonts w:cstheme="minorHAnsi"/>
          <w:color w:val="4472C4" w:themeColor="accent1"/>
          <w:sz w:val="24"/>
          <w:szCs w:val="24"/>
        </w:rPr>
        <w:t xml:space="preserve"> a lot of engagement at the events. </w:t>
      </w:r>
      <w:r w:rsidRPr="005961C6" w:rsidR="00F9526D">
        <w:rPr>
          <w:rFonts w:cstheme="minorHAnsi"/>
          <w:color w:val="4472C4" w:themeColor="accent1"/>
          <w:sz w:val="24"/>
          <w:szCs w:val="24"/>
        </w:rPr>
        <w:t>Should we c</w:t>
      </w:r>
      <w:r w:rsidRPr="005961C6" w:rsidR="00507379">
        <w:rPr>
          <w:rFonts w:cstheme="minorHAnsi"/>
          <w:color w:val="4472C4" w:themeColor="accent1"/>
          <w:sz w:val="24"/>
          <w:szCs w:val="24"/>
        </w:rPr>
        <w:t xml:space="preserve">onsider reducing </w:t>
      </w:r>
      <w:r w:rsidRPr="005961C6" w:rsidR="00BE32A3">
        <w:rPr>
          <w:rFonts w:cstheme="minorHAnsi"/>
          <w:color w:val="4472C4" w:themeColor="accent1"/>
          <w:sz w:val="24"/>
          <w:szCs w:val="24"/>
        </w:rPr>
        <w:t xml:space="preserve">the </w:t>
      </w:r>
      <w:r w:rsidRPr="005961C6" w:rsidR="00507379">
        <w:rPr>
          <w:rFonts w:cstheme="minorHAnsi"/>
          <w:color w:val="4472C4" w:themeColor="accent1"/>
          <w:sz w:val="24"/>
          <w:szCs w:val="24"/>
        </w:rPr>
        <w:t>number of events</w:t>
      </w:r>
      <w:r w:rsidRPr="005961C6" w:rsidR="00BE32A3">
        <w:rPr>
          <w:rFonts w:cstheme="minorHAnsi"/>
          <w:color w:val="4472C4" w:themeColor="accent1"/>
          <w:sz w:val="24"/>
          <w:szCs w:val="24"/>
        </w:rPr>
        <w:t xml:space="preserve"> </w:t>
      </w:r>
      <w:r w:rsidRPr="005961C6" w:rsidR="00507379">
        <w:rPr>
          <w:rFonts w:cstheme="minorHAnsi"/>
          <w:color w:val="4472C4" w:themeColor="accent1"/>
          <w:sz w:val="24"/>
          <w:szCs w:val="24"/>
        </w:rPr>
        <w:t>but have them more engaging and better executed</w:t>
      </w:r>
      <w:r w:rsidRPr="005961C6" w:rsidR="00F9526D">
        <w:rPr>
          <w:rFonts w:cstheme="minorHAnsi"/>
          <w:color w:val="4472C4" w:themeColor="accent1"/>
          <w:sz w:val="24"/>
          <w:szCs w:val="24"/>
        </w:rPr>
        <w:t>?</w:t>
      </w:r>
    </w:p>
    <w:p w:rsidRPr="006A774B" w:rsidR="00507379" w:rsidP="675BFFA5" w:rsidRDefault="00BE32A3" w14:paraId="059BBA0E" w14:textId="12B84FF7">
      <w:pPr>
        <w:pStyle w:val="NoSpacing"/>
        <w:rPr>
          <w:rFonts w:cs="Calibri" w:cstheme="minorAscii"/>
          <w:sz w:val="24"/>
          <w:szCs w:val="24"/>
        </w:rPr>
      </w:pPr>
      <w:r w:rsidRPr="65C3B3FA" w:rsidR="00BE32A3">
        <w:rPr>
          <w:rFonts w:cs="Calibri" w:cstheme="minorAscii"/>
          <w:sz w:val="24"/>
          <w:szCs w:val="24"/>
        </w:rPr>
        <w:t>We have seen nice turnouts at most events</w:t>
      </w:r>
      <w:r w:rsidRPr="65C3B3FA" w:rsidR="00F9526D">
        <w:rPr>
          <w:rFonts w:cs="Calibri" w:cstheme="minorAscii"/>
          <w:sz w:val="24"/>
          <w:szCs w:val="24"/>
        </w:rPr>
        <w:t xml:space="preserve"> and many residents </w:t>
      </w:r>
      <w:bookmarkStart w:name="_Int_iU5jFg9J" w:id="350037243"/>
      <w:r w:rsidRPr="65C3B3FA" w:rsidR="00F9526D">
        <w:rPr>
          <w:rFonts w:cs="Calibri" w:cstheme="minorAscii"/>
          <w:sz w:val="24"/>
          <w:szCs w:val="24"/>
        </w:rPr>
        <w:t>on</w:t>
      </w:r>
      <w:bookmarkEnd w:id="350037243"/>
      <w:r w:rsidRPr="65C3B3FA" w:rsidR="00F9526D">
        <w:rPr>
          <w:rFonts w:cs="Calibri" w:cstheme="minorAscii"/>
          <w:sz w:val="24"/>
          <w:szCs w:val="24"/>
        </w:rPr>
        <w:t xml:space="preserve"> the survey want more events</w:t>
      </w:r>
      <w:r w:rsidRPr="65C3B3FA" w:rsidR="00BE32A3">
        <w:rPr>
          <w:rFonts w:cs="Calibri" w:cstheme="minorAscii"/>
          <w:sz w:val="24"/>
          <w:szCs w:val="24"/>
        </w:rPr>
        <w:t>. Everything is</w:t>
      </w:r>
      <w:r w:rsidRPr="65C3B3FA" w:rsidR="00507379">
        <w:rPr>
          <w:rFonts w:cs="Calibri" w:cstheme="minorAscii"/>
          <w:sz w:val="24"/>
          <w:szCs w:val="24"/>
        </w:rPr>
        <w:t xml:space="preserve"> planned and executed by volunteer residents. We are </w:t>
      </w:r>
      <w:r w:rsidRPr="65C3B3FA" w:rsidR="00BE32A3">
        <w:rPr>
          <w:rFonts w:cs="Calibri" w:cstheme="minorAscii"/>
          <w:sz w:val="24"/>
          <w:szCs w:val="24"/>
        </w:rPr>
        <w:t xml:space="preserve">always </w:t>
      </w:r>
      <w:r w:rsidRPr="65C3B3FA" w:rsidR="00507379">
        <w:rPr>
          <w:rFonts w:cs="Calibri" w:cstheme="minorAscii"/>
          <w:sz w:val="24"/>
          <w:szCs w:val="24"/>
        </w:rPr>
        <w:t xml:space="preserve">open to </w:t>
      </w:r>
      <w:r w:rsidRPr="65C3B3FA" w:rsidR="00BE32A3">
        <w:rPr>
          <w:rFonts w:cs="Calibri" w:cstheme="minorAscii"/>
          <w:sz w:val="24"/>
          <w:szCs w:val="24"/>
        </w:rPr>
        <w:t xml:space="preserve">specific </w:t>
      </w:r>
      <w:r w:rsidRPr="65C3B3FA" w:rsidR="00507379">
        <w:rPr>
          <w:rFonts w:cs="Calibri" w:cstheme="minorAscii"/>
          <w:sz w:val="24"/>
          <w:szCs w:val="24"/>
        </w:rPr>
        <w:t xml:space="preserve">suggestions on how to </w:t>
      </w:r>
      <w:r w:rsidRPr="65C3B3FA" w:rsidR="00BE32A3">
        <w:rPr>
          <w:rFonts w:cs="Calibri" w:cstheme="minorAscii"/>
          <w:sz w:val="24"/>
          <w:szCs w:val="24"/>
        </w:rPr>
        <w:t>improve</w:t>
      </w:r>
      <w:r w:rsidRPr="65C3B3FA" w:rsidR="00507379">
        <w:rPr>
          <w:rFonts w:cs="Calibri" w:cstheme="minorAscii"/>
          <w:sz w:val="24"/>
          <w:szCs w:val="24"/>
        </w:rPr>
        <w:t xml:space="preserve">. Please </w:t>
      </w:r>
      <w:r w:rsidRPr="65C3B3FA" w:rsidR="00BE32A3">
        <w:rPr>
          <w:rFonts w:cs="Calibri" w:cstheme="minorAscii"/>
          <w:sz w:val="24"/>
          <w:szCs w:val="24"/>
        </w:rPr>
        <w:t>contact the Board directly with those ideas.</w:t>
      </w:r>
    </w:p>
    <w:p w:rsidR="65C3B3FA" w:rsidP="65C3B3FA" w:rsidRDefault="65C3B3FA" w14:paraId="625060D9" w14:textId="50F9A5A1">
      <w:pPr>
        <w:pStyle w:val="NoSpacing"/>
        <w:rPr>
          <w:rFonts w:cs="Calibri" w:cstheme="minorAscii"/>
          <w:color w:val="4471C4"/>
          <w:sz w:val="24"/>
          <w:szCs w:val="24"/>
        </w:rPr>
      </w:pPr>
    </w:p>
    <w:p w:rsidRPr="005961C6" w:rsidR="00507379" w:rsidP="675BFFA5" w:rsidRDefault="000F7250" w14:paraId="5D87A576" w14:textId="1635A849">
      <w:pPr>
        <w:pStyle w:val="NoSpacing"/>
        <w:rPr>
          <w:rFonts w:cs="Calibri" w:cstheme="minorAscii"/>
          <w:color w:val="4472C4" w:themeColor="accent1"/>
          <w:sz w:val="24"/>
          <w:szCs w:val="24"/>
        </w:rPr>
      </w:pPr>
      <w:r w:rsidRPr="65C3B3FA" w:rsidR="000F7250">
        <w:rPr>
          <w:rFonts w:cs="Calibri" w:cstheme="minorAscii"/>
          <w:color w:val="4471C4"/>
          <w:sz w:val="24"/>
          <w:szCs w:val="24"/>
        </w:rPr>
        <w:t xml:space="preserve">Can </w:t>
      </w:r>
      <w:r w:rsidRPr="65C3B3FA" w:rsidR="00E81385">
        <w:rPr>
          <w:rFonts w:cs="Calibri" w:cstheme="minorAscii"/>
          <w:color w:val="4471C4"/>
          <w:sz w:val="24"/>
          <w:szCs w:val="24"/>
        </w:rPr>
        <w:t>social</w:t>
      </w:r>
      <w:r w:rsidRPr="65C3B3FA" w:rsidR="000F7250">
        <w:rPr>
          <w:rFonts w:cs="Calibri" w:cstheme="minorAscii"/>
          <w:color w:val="4471C4"/>
          <w:sz w:val="24"/>
          <w:szCs w:val="24"/>
        </w:rPr>
        <w:t xml:space="preserve"> be </w:t>
      </w:r>
      <w:r w:rsidRPr="65C3B3FA" w:rsidR="34069538">
        <w:rPr>
          <w:rFonts w:cs="Calibri" w:cstheme="minorAscii"/>
          <w:color w:val="4471C4"/>
          <w:sz w:val="24"/>
          <w:szCs w:val="24"/>
        </w:rPr>
        <w:t>set up</w:t>
      </w:r>
      <w:r w:rsidRPr="65C3B3FA" w:rsidR="000F7250">
        <w:rPr>
          <w:rFonts w:cs="Calibri" w:cstheme="minorAscii"/>
          <w:color w:val="4471C4"/>
          <w:sz w:val="24"/>
          <w:szCs w:val="24"/>
        </w:rPr>
        <w:t xml:space="preserve"> so that </w:t>
      </w:r>
      <w:r w:rsidRPr="65C3B3FA" w:rsidR="00BE32A3">
        <w:rPr>
          <w:rFonts w:cs="Calibri" w:cstheme="minorAscii"/>
          <w:color w:val="4471C4"/>
          <w:sz w:val="24"/>
          <w:szCs w:val="24"/>
        </w:rPr>
        <w:t>the</w:t>
      </w:r>
      <w:r w:rsidRPr="65C3B3FA" w:rsidR="00507379">
        <w:rPr>
          <w:rFonts w:cs="Calibri" w:cstheme="minorAscii"/>
          <w:color w:val="4471C4"/>
          <w:sz w:val="24"/>
          <w:szCs w:val="24"/>
        </w:rPr>
        <w:t xml:space="preserve"> families who want to </w:t>
      </w:r>
      <w:r w:rsidRPr="65C3B3FA" w:rsidR="00507379">
        <w:rPr>
          <w:rFonts w:cs="Calibri" w:cstheme="minorAscii"/>
          <w:color w:val="4471C4"/>
          <w:sz w:val="24"/>
          <w:szCs w:val="24"/>
        </w:rPr>
        <w:t>participate</w:t>
      </w:r>
      <w:r w:rsidRPr="65C3B3FA" w:rsidR="000F7250">
        <w:rPr>
          <w:rFonts w:cs="Calibri" w:cstheme="minorAscii"/>
          <w:color w:val="4471C4"/>
          <w:sz w:val="24"/>
          <w:szCs w:val="24"/>
        </w:rPr>
        <w:t xml:space="preserve"> are the only ones to </w:t>
      </w:r>
      <w:r w:rsidRPr="65C3B3FA" w:rsidR="00507379">
        <w:rPr>
          <w:rFonts w:cs="Calibri" w:cstheme="minorAscii"/>
          <w:color w:val="4471C4"/>
          <w:sz w:val="24"/>
          <w:szCs w:val="24"/>
        </w:rPr>
        <w:t>pay</w:t>
      </w:r>
      <w:r w:rsidRPr="65C3B3FA" w:rsidR="002540E1">
        <w:rPr>
          <w:rFonts w:cs="Calibri" w:cstheme="minorAscii"/>
          <w:color w:val="4471C4"/>
          <w:sz w:val="24"/>
          <w:szCs w:val="24"/>
        </w:rPr>
        <w:t xml:space="preserve"> for activities?</w:t>
      </w:r>
    </w:p>
    <w:p w:rsidRPr="006A774B" w:rsidR="00507379" w:rsidP="00507379" w:rsidRDefault="00E81385" w14:paraId="37E39368" w14:textId="377BCE9A">
      <w:pPr>
        <w:pStyle w:val="NoSpacing"/>
        <w:rPr>
          <w:rFonts w:cstheme="minorHAnsi"/>
          <w:sz w:val="24"/>
          <w:szCs w:val="24"/>
        </w:rPr>
      </w:pPr>
      <w:r w:rsidRPr="006A774B">
        <w:rPr>
          <w:rFonts w:cstheme="minorHAnsi"/>
          <w:sz w:val="24"/>
          <w:szCs w:val="24"/>
        </w:rPr>
        <w:t>W</w:t>
      </w:r>
      <w:r w:rsidRPr="006A774B" w:rsidR="00507379">
        <w:rPr>
          <w:rFonts w:cstheme="minorHAnsi"/>
          <w:sz w:val="24"/>
          <w:szCs w:val="24"/>
        </w:rPr>
        <w:t>e cannot charge individual residents for activities</w:t>
      </w:r>
      <w:r w:rsidRPr="006A774B" w:rsidR="00BE32A3">
        <w:rPr>
          <w:rFonts w:cstheme="minorHAnsi"/>
          <w:sz w:val="24"/>
          <w:szCs w:val="24"/>
        </w:rPr>
        <w:t>, nor do we want to. We striv</w:t>
      </w:r>
      <w:r w:rsidRPr="006A774B" w:rsidR="000F7250">
        <w:rPr>
          <w:rFonts w:cstheme="minorHAnsi"/>
          <w:sz w:val="24"/>
          <w:szCs w:val="24"/>
        </w:rPr>
        <w:t>e</w:t>
      </w:r>
      <w:r w:rsidRPr="006A774B" w:rsidR="00BE32A3">
        <w:rPr>
          <w:rFonts w:cstheme="minorHAnsi"/>
          <w:sz w:val="24"/>
          <w:szCs w:val="24"/>
        </w:rPr>
        <w:t xml:space="preserve"> to host a variety of events throughout the year for all ages.</w:t>
      </w:r>
    </w:p>
    <w:p w:rsidRPr="006A774B" w:rsidR="00507379" w:rsidP="00507379" w:rsidRDefault="00507379" w14:paraId="3FAC9D7C" w14:textId="57EA573B">
      <w:pPr>
        <w:pStyle w:val="NoSpacing"/>
        <w:rPr>
          <w:rFonts w:cstheme="minorHAnsi"/>
          <w:sz w:val="24"/>
          <w:szCs w:val="24"/>
        </w:rPr>
      </w:pPr>
    </w:p>
    <w:p w:rsidRPr="005961C6" w:rsidR="000F7250" w:rsidP="00507379" w:rsidRDefault="002A5D9A" w14:paraId="302EBE3A" w14:textId="46B072EC">
      <w:pPr>
        <w:pStyle w:val="NoSpacing"/>
        <w:rPr>
          <w:rFonts w:cstheme="minorHAnsi"/>
          <w:color w:val="4472C4" w:themeColor="accent1"/>
          <w:sz w:val="24"/>
          <w:szCs w:val="24"/>
        </w:rPr>
      </w:pPr>
      <w:r w:rsidRPr="005961C6">
        <w:rPr>
          <w:rFonts w:cstheme="minorHAnsi"/>
          <w:color w:val="4472C4" w:themeColor="accent1"/>
          <w:sz w:val="24"/>
          <w:szCs w:val="24"/>
        </w:rPr>
        <w:t>Should</w:t>
      </w:r>
      <w:r w:rsidRPr="005961C6" w:rsidR="000F7250">
        <w:rPr>
          <w:rFonts w:cstheme="minorHAnsi"/>
          <w:color w:val="4472C4" w:themeColor="accent1"/>
          <w:sz w:val="24"/>
          <w:szCs w:val="24"/>
        </w:rPr>
        <w:t xml:space="preserve"> we eliminate the crawfish boil?</w:t>
      </w:r>
    </w:p>
    <w:p w:rsidRPr="006A774B" w:rsidR="00507379" w:rsidP="00507379" w:rsidRDefault="00507379" w14:paraId="5C2279AF" w14:textId="77777777">
      <w:pPr>
        <w:pStyle w:val="NoSpacing"/>
        <w:rPr>
          <w:rFonts w:cstheme="minorHAnsi"/>
          <w:sz w:val="24"/>
          <w:szCs w:val="24"/>
        </w:rPr>
      </w:pPr>
      <w:r w:rsidRPr="006A774B">
        <w:rPr>
          <w:rFonts w:cstheme="minorHAnsi"/>
          <w:sz w:val="24"/>
          <w:szCs w:val="24"/>
        </w:rPr>
        <w:t>This is our most popular event and attracts sponsors. It lasts several hours and gets many residents together to have a great time.</w:t>
      </w:r>
    </w:p>
    <w:p w:rsidRPr="006A774B" w:rsidR="00507379" w:rsidP="00507379" w:rsidRDefault="00507379" w14:paraId="31A30E09" w14:textId="77777777">
      <w:pPr>
        <w:pStyle w:val="NoSpacing"/>
        <w:rPr>
          <w:rFonts w:cstheme="minorHAnsi"/>
          <w:sz w:val="24"/>
          <w:szCs w:val="24"/>
        </w:rPr>
      </w:pPr>
    </w:p>
    <w:p w:rsidRPr="005961C6" w:rsidR="00507379" w:rsidP="456E4CC9" w:rsidRDefault="000F7250" w14:paraId="575E327B" w14:textId="14EA6912">
      <w:pPr>
        <w:pStyle w:val="NoSpacing"/>
        <w:rPr>
          <w:rFonts w:cs="Calibri" w:cstheme="minorAscii"/>
          <w:color w:val="4472C4" w:themeColor="accent1"/>
          <w:sz w:val="24"/>
          <w:szCs w:val="24"/>
        </w:rPr>
      </w:pPr>
      <w:r w:rsidRPr="456E4CC9" w:rsidR="000F7250">
        <w:rPr>
          <w:rFonts w:cs="Calibri" w:cstheme="minorAscii"/>
          <w:color w:val="4472C4" w:themeColor="accent1" w:themeTint="FF" w:themeShade="FF"/>
          <w:sz w:val="24"/>
          <w:szCs w:val="24"/>
        </w:rPr>
        <w:t>Can s</w:t>
      </w:r>
      <w:r w:rsidRPr="456E4CC9" w:rsidR="00507379">
        <w:rPr>
          <w:rFonts w:cs="Calibri" w:cstheme="minorAscii"/>
          <w:color w:val="4472C4" w:themeColor="accent1" w:themeTint="FF" w:themeShade="FF"/>
          <w:sz w:val="24"/>
          <w:szCs w:val="24"/>
        </w:rPr>
        <w:t xml:space="preserve">ponsorships </w:t>
      </w:r>
      <w:r w:rsidRPr="456E4CC9" w:rsidR="000F7250">
        <w:rPr>
          <w:rFonts w:cs="Calibri" w:cstheme="minorAscii"/>
          <w:color w:val="4472C4" w:themeColor="accent1" w:themeTint="FF" w:themeShade="FF"/>
          <w:sz w:val="24"/>
          <w:szCs w:val="24"/>
        </w:rPr>
        <w:t>be used as an</w:t>
      </w:r>
      <w:r w:rsidRPr="456E4CC9" w:rsidR="00507379">
        <w:rPr>
          <w:rFonts w:cs="Calibri" w:cstheme="minorAscii"/>
          <w:color w:val="4472C4" w:themeColor="accent1" w:themeTint="FF" w:themeShade="FF"/>
          <w:sz w:val="24"/>
          <w:szCs w:val="24"/>
        </w:rPr>
        <w:t xml:space="preserve"> </w:t>
      </w:r>
      <w:r w:rsidRPr="456E4CC9" w:rsidR="7D793021">
        <w:rPr>
          <w:rFonts w:cs="Calibri" w:cstheme="minorAscii"/>
          <w:color w:val="4472C4" w:themeColor="accent1" w:themeTint="FF" w:themeShade="FF"/>
          <w:sz w:val="24"/>
          <w:szCs w:val="24"/>
        </w:rPr>
        <w:t>alternative</w:t>
      </w:r>
      <w:r w:rsidRPr="456E4CC9" w:rsidR="00507379">
        <w:rPr>
          <w:rFonts w:cs="Calibri" w:cstheme="minorAscii"/>
          <w:color w:val="4472C4" w:themeColor="accent1" w:themeTint="FF" w:themeShade="FF"/>
          <w:sz w:val="24"/>
          <w:szCs w:val="24"/>
        </w:rPr>
        <w:t xml:space="preserve"> to including </w:t>
      </w:r>
      <w:r w:rsidRPr="456E4CC9" w:rsidR="000F7250">
        <w:rPr>
          <w:rFonts w:cs="Calibri" w:cstheme="minorAscii"/>
          <w:color w:val="4472C4" w:themeColor="accent1" w:themeTint="FF" w:themeShade="FF"/>
          <w:sz w:val="24"/>
          <w:szCs w:val="24"/>
        </w:rPr>
        <w:t>social</w:t>
      </w:r>
      <w:r w:rsidRPr="456E4CC9" w:rsidR="00507379">
        <w:rPr>
          <w:rFonts w:cs="Calibri" w:cstheme="minorAscii"/>
          <w:color w:val="4472C4" w:themeColor="accent1" w:themeTint="FF" w:themeShade="FF"/>
          <w:sz w:val="24"/>
          <w:szCs w:val="24"/>
        </w:rPr>
        <w:t xml:space="preserve"> in the budget</w:t>
      </w:r>
      <w:r w:rsidRPr="456E4CC9" w:rsidR="000F7250">
        <w:rPr>
          <w:rFonts w:cs="Calibri" w:cstheme="minorAscii"/>
          <w:color w:val="4472C4" w:themeColor="accent1" w:themeTint="FF" w:themeShade="FF"/>
          <w:sz w:val="24"/>
          <w:szCs w:val="24"/>
        </w:rPr>
        <w:t>?</w:t>
      </w:r>
    </w:p>
    <w:p w:rsidRPr="006A774B" w:rsidR="00507379" w:rsidP="00507379" w:rsidRDefault="00507379" w14:paraId="53C36FE6" w14:textId="747304A3">
      <w:pPr>
        <w:pStyle w:val="NoSpacing"/>
        <w:rPr>
          <w:rFonts w:cstheme="minorHAnsi"/>
          <w:sz w:val="24"/>
          <w:szCs w:val="24"/>
        </w:rPr>
      </w:pPr>
      <w:r w:rsidRPr="006A774B">
        <w:rPr>
          <w:rFonts w:cstheme="minorHAnsi"/>
          <w:sz w:val="24"/>
          <w:szCs w:val="24"/>
        </w:rPr>
        <w:t>We do not want to constantly be asking residents to sponsor every event. We are limiting this option to one event unless sponsors approach us about an event.</w:t>
      </w:r>
    </w:p>
    <w:p w:rsidRPr="006A774B" w:rsidR="00507379" w:rsidP="00507379" w:rsidRDefault="00507379" w14:paraId="0BA8B4E2" w14:textId="77777777">
      <w:pPr>
        <w:pStyle w:val="NoSpacing"/>
        <w:rPr>
          <w:rFonts w:cstheme="minorHAnsi"/>
          <w:sz w:val="24"/>
          <w:szCs w:val="24"/>
        </w:rPr>
      </w:pPr>
    </w:p>
    <w:p w:rsidRPr="005961C6" w:rsidR="000F7250" w:rsidP="00507379" w:rsidRDefault="000F7250" w14:paraId="0BE545D4" w14:textId="10857FB0">
      <w:pPr>
        <w:pStyle w:val="NoSpacing"/>
        <w:rPr>
          <w:rFonts w:cstheme="minorHAnsi"/>
          <w:color w:val="4472C4" w:themeColor="accent1"/>
          <w:sz w:val="24"/>
          <w:szCs w:val="24"/>
        </w:rPr>
      </w:pPr>
      <w:r w:rsidRPr="005961C6">
        <w:rPr>
          <w:rFonts w:cstheme="minorHAnsi"/>
          <w:color w:val="4472C4" w:themeColor="accent1"/>
          <w:sz w:val="24"/>
          <w:szCs w:val="24"/>
        </w:rPr>
        <w:t>Why don’t we do National Night Out like we used to?</w:t>
      </w:r>
    </w:p>
    <w:p w:rsidRPr="006A774B" w:rsidR="00507379" w:rsidP="456E4CC9" w:rsidRDefault="00507379" w14:paraId="637A311E" w14:textId="79923A09">
      <w:pPr>
        <w:pStyle w:val="NoSpacing"/>
        <w:rPr>
          <w:rFonts w:cs="Calibri" w:cstheme="minorAscii"/>
          <w:sz w:val="24"/>
          <w:szCs w:val="24"/>
        </w:rPr>
      </w:pPr>
      <w:bookmarkStart w:name="_Int_i2URUkDu" w:id="2143859760"/>
      <w:r w:rsidRPr="456E4CC9" w:rsidR="00507379">
        <w:rPr>
          <w:rFonts w:cs="Calibri" w:cstheme="minorAscii"/>
          <w:sz w:val="24"/>
          <w:szCs w:val="24"/>
        </w:rPr>
        <w:t xml:space="preserve">The last time we held National Night Out, the majority of feedback </w:t>
      </w:r>
      <w:r w:rsidRPr="456E4CC9" w:rsidR="000F7250">
        <w:rPr>
          <w:rFonts w:cs="Calibri" w:cstheme="minorAscii"/>
          <w:sz w:val="24"/>
          <w:szCs w:val="24"/>
        </w:rPr>
        <w:t>recommended</w:t>
      </w:r>
      <w:r w:rsidRPr="456E4CC9" w:rsidR="00507379">
        <w:rPr>
          <w:rFonts w:cs="Calibri" w:cstheme="minorAscii"/>
          <w:sz w:val="24"/>
          <w:szCs w:val="24"/>
        </w:rPr>
        <w:t xml:space="preserve"> chang</w:t>
      </w:r>
      <w:r w:rsidRPr="456E4CC9" w:rsidR="000F7250">
        <w:rPr>
          <w:rFonts w:cs="Calibri" w:cstheme="minorAscii"/>
          <w:sz w:val="24"/>
          <w:szCs w:val="24"/>
        </w:rPr>
        <w:t>ing</w:t>
      </w:r>
      <w:r w:rsidRPr="456E4CC9" w:rsidR="00507379">
        <w:rPr>
          <w:rFonts w:cs="Calibri" w:cstheme="minorAscii"/>
          <w:sz w:val="24"/>
          <w:szCs w:val="24"/>
        </w:rPr>
        <w:t xml:space="preserve"> the da</w:t>
      </w:r>
      <w:r w:rsidRPr="456E4CC9" w:rsidR="002641C5">
        <w:rPr>
          <w:rFonts w:cs="Calibri" w:cstheme="minorAscii"/>
          <w:sz w:val="24"/>
          <w:szCs w:val="24"/>
        </w:rPr>
        <w:t>y</w:t>
      </w:r>
      <w:r w:rsidRPr="456E4CC9" w:rsidR="00507379">
        <w:rPr>
          <w:rFonts w:cs="Calibri" w:cstheme="minorAscii"/>
          <w:sz w:val="24"/>
          <w:szCs w:val="24"/>
        </w:rPr>
        <w:t>.</w:t>
      </w:r>
      <w:bookmarkEnd w:id="2143859760"/>
      <w:r w:rsidRPr="456E4CC9" w:rsidR="00507379">
        <w:rPr>
          <w:rFonts w:cs="Calibri" w:cstheme="minorAscii"/>
          <w:sz w:val="24"/>
          <w:szCs w:val="24"/>
        </w:rPr>
        <w:t xml:space="preserve"> National Night Out in Texas is held on the first Tuesday in October and the feedback was that many families have sport</w:t>
      </w:r>
      <w:r w:rsidRPr="456E4CC9" w:rsidR="000F7250">
        <w:rPr>
          <w:rFonts w:cs="Calibri" w:cstheme="minorAscii"/>
          <w:sz w:val="24"/>
          <w:szCs w:val="24"/>
        </w:rPr>
        <w:t>s</w:t>
      </w:r>
      <w:r w:rsidRPr="456E4CC9" w:rsidR="00507379">
        <w:rPr>
          <w:rFonts w:cs="Calibri" w:cstheme="minorAscii"/>
          <w:sz w:val="24"/>
          <w:szCs w:val="24"/>
        </w:rPr>
        <w:t xml:space="preserve"> or school commitments on Tuesday</w:t>
      </w:r>
      <w:r w:rsidRPr="456E4CC9" w:rsidR="000F7250">
        <w:rPr>
          <w:rFonts w:cs="Calibri" w:cstheme="minorAscii"/>
          <w:sz w:val="24"/>
          <w:szCs w:val="24"/>
        </w:rPr>
        <w:t xml:space="preserve"> evenings</w:t>
      </w:r>
      <w:r w:rsidRPr="456E4CC9" w:rsidR="00507379">
        <w:rPr>
          <w:rFonts w:cs="Calibri" w:cstheme="minorAscii"/>
          <w:sz w:val="24"/>
          <w:szCs w:val="24"/>
        </w:rPr>
        <w:t xml:space="preserve">. We changed this to the Fall festival to be held on a Saturday. </w:t>
      </w:r>
      <w:r w:rsidRPr="456E4CC9" w:rsidR="000F7250">
        <w:rPr>
          <w:rFonts w:cs="Calibri" w:cstheme="minorAscii"/>
          <w:sz w:val="24"/>
          <w:szCs w:val="24"/>
        </w:rPr>
        <w:t>W</w:t>
      </w:r>
      <w:r w:rsidRPr="456E4CC9" w:rsidR="00507379">
        <w:rPr>
          <w:rFonts w:cs="Calibri" w:cstheme="minorAscii"/>
          <w:sz w:val="24"/>
          <w:szCs w:val="24"/>
        </w:rPr>
        <w:t xml:space="preserve">e </w:t>
      </w:r>
      <w:r w:rsidRPr="456E4CC9" w:rsidR="002641C5">
        <w:rPr>
          <w:rFonts w:cs="Calibri" w:cstheme="minorAscii"/>
          <w:sz w:val="24"/>
          <w:szCs w:val="24"/>
        </w:rPr>
        <w:t>would consider</w:t>
      </w:r>
      <w:r w:rsidRPr="456E4CC9" w:rsidR="00507379">
        <w:rPr>
          <w:rFonts w:cs="Calibri" w:cstheme="minorAscii"/>
          <w:sz w:val="24"/>
          <w:szCs w:val="24"/>
        </w:rPr>
        <w:t xml:space="preserve"> bring</w:t>
      </w:r>
      <w:r w:rsidRPr="456E4CC9" w:rsidR="002641C5">
        <w:rPr>
          <w:rFonts w:cs="Calibri" w:cstheme="minorAscii"/>
          <w:sz w:val="24"/>
          <w:szCs w:val="24"/>
        </w:rPr>
        <w:t>ing</w:t>
      </w:r>
      <w:r w:rsidRPr="456E4CC9" w:rsidR="00507379">
        <w:rPr>
          <w:rFonts w:cs="Calibri" w:cstheme="minorAscii"/>
          <w:sz w:val="24"/>
          <w:szCs w:val="24"/>
        </w:rPr>
        <w:t xml:space="preserve"> back National Night Out if there is interest.</w:t>
      </w:r>
    </w:p>
    <w:p w:rsidRPr="006A774B" w:rsidR="00507379" w:rsidP="00507379" w:rsidRDefault="00507379" w14:paraId="61BB462E" w14:textId="77777777">
      <w:pPr>
        <w:pStyle w:val="NoSpacing"/>
        <w:rPr>
          <w:rFonts w:cstheme="minorHAnsi"/>
          <w:sz w:val="24"/>
          <w:szCs w:val="24"/>
        </w:rPr>
      </w:pPr>
    </w:p>
    <w:p w:rsidRPr="005961C6" w:rsidR="00151742" w:rsidP="00507379" w:rsidRDefault="00151742" w14:paraId="3C74C438" w14:textId="1EE408E9">
      <w:pPr>
        <w:pStyle w:val="NoSpacing"/>
        <w:rPr>
          <w:rFonts w:cstheme="minorHAnsi"/>
          <w:color w:val="4472C4" w:themeColor="accent1"/>
          <w:sz w:val="24"/>
          <w:szCs w:val="24"/>
        </w:rPr>
      </w:pPr>
      <w:r w:rsidRPr="005961C6">
        <w:rPr>
          <w:rFonts w:cstheme="minorHAnsi"/>
          <w:color w:val="4472C4" w:themeColor="accent1"/>
          <w:sz w:val="24"/>
          <w:szCs w:val="24"/>
        </w:rPr>
        <w:t>We don’t have an interest in the current social programs</w:t>
      </w:r>
      <w:r w:rsidRPr="005961C6" w:rsidR="00F9526D">
        <w:rPr>
          <w:rFonts w:cstheme="minorHAnsi"/>
          <w:color w:val="4472C4" w:themeColor="accent1"/>
          <w:sz w:val="24"/>
          <w:szCs w:val="24"/>
        </w:rPr>
        <w:t xml:space="preserve">. Do </w:t>
      </w:r>
      <w:r w:rsidRPr="005961C6">
        <w:rPr>
          <w:rFonts w:cstheme="minorHAnsi"/>
          <w:color w:val="4472C4" w:themeColor="accent1"/>
          <w:sz w:val="24"/>
          <w:szCs w:val="24"/>
        </w:rPr>
        <w:t>they add value to anyone looking to buy here</w:t>
      </w:r>
      <w:r w:rsidRPr="005961C6" w:rsidR="00F9526D">
        <w:rPr>
          <w:rFonts w:cstheme="minorHAnsi"/>
          <w:color w:val="4472C4" w:themeColor="accent1"/>
          <w:sz w:val="24"/>
          <w:szCs w:val="24"/>
        </w:rPr>
        <w:t>?</w:t>
      </w:r>
    </w:p>
    <w:p w:rsidRPr="006A774B" w:rsidR="00507379" w:rsidP="456E4CC9" w:rsidRDefault="00151742" w14:paraId="1ABDD1EE" w14:textId="055C72E8">
      <w:pPr>
        <w:pStyle w:val="NoSpacing"/>
        <w:rPr>
          <w:rFonts w:cs="Calibri" w:cstheme="minorAscii"/>
          <w:sz w:val="24"/>
          <w:szCs w:val="24"/>
        </w:rPr>
      </w:pPr>
      <w:r w:rsidRPr="456E4CC9" w:rsidR="00151742">
        <w:rPr>
          <w:rFonts w:cs="Calibri" w:cstheme="minorAscii"/>
          <w:sz w:val="24"/>
          <w:szCs w:val="24"/>
        </w:rPr>
        <w:t>Community events show the friendly and fun side of the neighborhood. If</w:t>
      </w:r>
      <w:r w:rsidRPr="456E4CC9" w:rsidR="00507379">
        <w:rPr>
          <w:rFonts w:cs="Calibri" w:cstheme="minorAscii"/>
          <w:sz w:val="24"/>
          <w:szCs w:val="24"/>
        </w:rPr>
        <w:t xml:space="preserve"> there </w:t>
      </w:r>
      <w:r w:rsidRPr="456E4CC9" w:rsidR="00151742">
        <w:rPr>
          <w:rFonts w:cs="Calibri" w:cstheme="minorAscii"/>
          <w:sz w:val="24"/>
          <w:szCs w:val="24"/>
        </w:rPr>
        <w:t>are</w:t>
      </w:r>
      <w:r w:rsidRPr="456E4CC9" w:rsidR="00507379">
        <w:rPr>
          <w:rFonts w:cs="Calibri" w:cstheme="minorAscii"/>
          <w:sz w:val="24"/>
          <w:szCs w:val="24"/>
        </w:rPr>
        <w:t xml:space="preserve"> other events that interest </w:t>
      </w:r>
      <w:r w:rsidRPr="456E4CC9" w:rsidR="00151742">
        <w:rPr>
          <w:rFonts w:cs="Calibri" w:cstheme="minorAscii"/>
          <w:sz w:val="24"/>
          <w:szCs w:val="24"/>
        </w:rPr>
        <w:t xml:space="preserve">residents, we are willing to help </w:t>
      </w:r>
      <w:r w:rsidRPr="456E4CC9" w:rsidR="00151742">
        <w:rPr>
          <w:rFonts w:cs="Calibri" w:cstheme="minorAscii"/>
          <w:sz w:val="24"/>
          <w:szCs w:val="24"/>
        </w:rPr>
        <w:t>facilitate</w:t>
      </w:r>
      <w:r w:rsidRPr="456E4CC9" w:rsidR="00151742">
        <w:rPr>
          <w:rFonts w:cs="Calibri" w:cstheme="minorAscii"/>
          <w:sz w:val="24"/>
          <w:szCs w:val="24"/>
        </w:rPr>
        <w:t xml:space="preserve"> former or new events for residents of all ages.</w:t>
      </w:r>
      <w:r w:rsidRPr="456E4CC9" w:rsidR="00507379">
        <w:rPr>
          <w:rFonts w:cs="Calibri" w:cstheme="minorAscii"/>
          <w:sz w:val="24"/>
          <w:szCs w:val="24"/>
        </w:rPr>
        <w:t xml:space="preserve"> We used to have whisky/beer tastings but </w:t>
      </w:r>
      <w:bookmarkStart w:name="_Int_nZSuL8n6" w:id="1836184209"/>
      <w:r w:rsidRPr="456E4CC9" w:rsidR="00507379">
        <w:rPr>
          <w:rFonts w:cs="Calibri" w:cstheme="minorAscii"/>
          <w:sz w:val="24"/>
          <w:szCs w:val="24"/>
        </w:rPr>
        <w:t>interests in those</w:t>
      </w:r>
      <w:bookmarkEnd w:id="1836184209"/>
      <w:r w:rsidRPr="456E4CC9" w:rsidR="00507379">
        <w:rPr>
          <w:rFonts w:cs="Calibri" w:cstheme="minorAscii"/>
          <w:sz w:val="24"/>
          <w:szCs w:val="24"/>
        </w:rPr>
        <w:t xml:space="preserve"> dr</w:t>
      </w:r>
      <w:r w:rsidRPr="456E4CC9" w:rsidR="00151742">
        <w:rPr>
          <w:rFonts w:cs="Calibri" w:cstheme="minorAscii"/>
          <w:sz w:val="24"/>
          <w:szCs w:val="24"/>
        </w:rPr>
        <w:t>ied</w:t>
      </w:r>
      <w:r w:rsidRPr="456E4CC9" w:rsidR="00507379">
        <w:rPr>
          <w:rFonts w:cs="Calibri" w:cstheme="minorAscii"/>
          <w:sz w:val="24"/>
          <w:szCs w:val="24"/>
        </w:rPr>
        <w:t xml:space="preserve"> up</w:t>
      </w:r>
      <w:r w:rsidRPr="456E4CC9" w:rsidR="00151742">
        <w:rPr>
          <w:rFonts w:cs="Calibri" w:cstheme="minorAscii"/>
          <w:sz w:val="24"/>
          <w:szCs w:val="24"/>
        </w:rPr>
        <w:t xml:space="preserve">. </w:t>
      </w:r>
      <w:r w:rsidRPr="456E4CC9" w:rsidR="00507379">
        <w:rPr>
          <w:rFonts w:cs="Calibri" w:cstheme="minorAscii"/>
          <w:sz w:val="24"/>
          <w:szCs w:val="24"/>
        </w:rPr>
        <w:t>If anyone is interested in planning and hosting an event, please contact the Board.</w:t>
      </w:r>
      <w:r w:rsidRPr="456E4CC9" w:rsidR="00151742">
        <w:rPr>
          <w:rFonts w:cs="Calibri" w:cstheme="minorAscii"/>
          <w:sz w:val="24"/>
          <w:szCs w:val="24"/>
        </w:rPr>
        <w:t xml:space="preserve"> We need </w:t>
      </w:r>
      <w:r w:rsidRPr="456E4CC9" w:rsidR="00F9526D">
        <w:rPr>
          <w:rFonts w:cs="Calibri" w:cstheme="minorAscii"/>
          <w:sz w:val="24"/>
          <w:szCs w:val="24"/>
        </w:rPr>
        <w:t xml:space="preserve">specific </w:t>
      </w:r>
      <w:r w:rsidRPr="456E4CC9" w:rsidR="00151742">
        <w:rPr>
          <w:rFonts w:cs="Calibri" w:cstheme="minorAscii"/>
          <w:sz w:val="24"/>
          <w:szCs w:val="24"/>
        </w:rPr>
        <w:t xml:space="preserve">ideas of what people want and residents </w:t>
      </w:r>
      <w:r w:rsidRPr="456E4CC9" w:rsidR="00F9526D">
        <w:rPr>
          <w:rFonts w:cs="Calibri" w:cstheme="minorAscii"/>
          <w:sz w:val="24"/>
          <w:szCs w:val="24"/>
        </w:rPr>
        <w:t xml:space="preserve">are </w:t>
      </w:r>
      <w:r w:rsidRPr="456E4CC9" w:rsidR="00151742">
        <w:rPr>
          <w:rFonts w:cs="Calibri" w:cstheme="minorAscii"/>
          <w:sz w:val="24"/>
          <w:szCs w:val="24"/>
        </w:rPr>
        <w:t>willing to help put them together.</w:t>
      </w:r>
    </w:p>
    <w:p w:rsidRPr="006A774B" w:rsidR="00507379" w:rsidP="00507379" w:rsidRDefault="00507379" w14:paraId="5FC1DB77" w14:textId="77777777">
      <w:pPr>
        <w:pStyle w:val="NoSpacing"/>
        <w:rPr>
          <w:rFonts w:cstheme="minorHAnsi"/>
          <w:sz w:val="24"/>
          <w:szCs w:val="24"/>
        </w:rPr>
      </w:pPr>
    </w:p>
    <w:p w:rsidRPr="005961C6" w:rsidR="00507379" w:rsidP="00507379" w:rsidRDefault="00AD27A1" w14:paraId="2B0D4A96" w14:textId="0484B252">
      <w:pPr>
        <w:pStyle w:val="NoSpacing"/>
        <w:rPr>
          <w:rFonts w:cstheme="minorHAnsi"/>
          <w:color w:val="4472C4" w:themeColor="accent1"/>
          <w:sz w:val="24"/>
          <w:szCs w:val="24"/>
        </w:rPr>
      </w:pPr>
      <w:r w:rsidRPr="005961C6">
        <w:rPr>
          <w:rFonts w:cstheme="minorHAnsi"/>
          <w:color w:val="4472C4" w:themeColor="accent1"/>
          <w:sz w:val="24"/>
          <w:szCs w:val="24"/>
        </w:rPr>
        <w:t>I d</w:t>
      </w:r>
      <w:r w:rsidRPr="005961C6" w:rsidR="00507379">
        <w:rPr>
          <w:rFonts w:cstheme="minorHAnsi"/>
          <w:color w:val="4472C4" w:themeColor="accent1"/>
          <w:sz w:val="24"/>
          <w:szCs w:val="24"/>
        </w:rPr>
        <w:t>idn’t even know we had social event</w:t>
      </w:r>
      <w:r w:rsidRPr="005961C6" w:rsidR="00857127">
        <w:rPr>
          <w:rFonts w:cstheme="minorHAnsi"/>
          <w:color w:val="4472C4" w:themeColor="accent1"/>
          <w:sz w:val="24"/>
          <w:szCs w:val="24"/>
        </w:rPr>
        <w:t xml:space="preserve">s. </w:t>
      </w:r>
      <w:r w:rsidRPr="005961C6">
        <w:rPr>
          <w:rFonts w:cstheme="minorHAnsi"/>
          <w:color w:val="4472C4" w:themeColor="accent1"/>
          <w:sz w:val="24"/>
          <w:szCs w:val="24"/>
        </w:rPr>
        <w:t xml:space="preserve">Why are they not </w:t>
      </w:r>
      <w:r w:rsidRPr="005961C6" w:rsidR="00507379">
        <w:rPr>
          <w:rFonts w:cstheme="minorHAnsi"/>
          <w:color w:val="4472C4" w:themeColor="accent1"/>
          <w:sz w:val="24"/>
          <w:szCs w:val="24"/>
        </w:rPr>
        <w:t>a bigger deal</w:t>
      </w:r>
      <w:r w:rsidRPr="005961C6">
        <w:rPr>
          <w:rFonts w:cstheme="minorHAnsi"/>
          <w:color w:val="4472C4" w:themeColor="accent1"/>
          <w:sz w:val="24"/>
          <w:szCs w:val="24"/>
        </w:rPr>
        <w:t>?</w:t>
      </w:r>
    </w:p>
    <w:p w:rsidRPr="006A774B" w:rsidR="00507379" w:rsidP="456E4CC9" w:rsidRDefault="00507379" w14:paraId="37F3149D" w14:textId="2E1DF805">
      <w:pPr>
        <w:pStyle w:val="NoSpacing"/>
        <w:rPr>
          <w:rFonts w:cs="Calibri" w:cstheme="minorAscii"/>
          <w:sz w:val="24"/>
          <w:szCs w:val="24"/>
        </w:rPr>
      </w:pPr>
      <w:r w:rsidRPr="456E4CC9" w:rsidR="00507379">
        <w:rPr>
          <w:rFonts w:cs="Calibri" w:cstheme="minorAscii"/>
          <w:sz w:val="24"/>
          <w:szCs w:val="24"/>
        </w:rPr>
        <w:t xml:space="preserve">We post these events in </w:t>
      </w:r>
      <w:r w:rsidRPr="456E4CC9" w:rsidR="7EBF34A5">
        <w:rPr>
          <w:rFonts w:cs="Calibri" w:cstheme="minorAscii"/>
          <w:sz w:val="24"/>
          <w:szCs w:val="24"/>
        </w:rPr>
        <w:t>email</w:t>
      </w:r>
      <w:r w:rsidRPr="456E4CC9" w:rsidR="00507379">
        <w:rPr>
          <w:rFonts w:cs="Calibri" w:cstheme="minorAscii"/>
          <w:sz w:val="24"/>
          <w:szCs w:val="24"/>
        </w:rPr>
        <w:t xml:space="preserve"> updates, on Facebook, and with signs in the neighborhood. </w:t>
      </w:r>
      <w:r w:rsidRPr="456E4CC9" w:rsidR="00AD27A1">
        <w:rPr>
          <w:rFonts w:cs="Calibri" w:cstheme="minorAscii"/>
          <w:sz w:val="24"/>
          <w:szCs w:val="24"/>
        </w:rPr>
        <w:t>If anyone has an idea how we can better get the word out, p</w:t>
      </w:r>
      <w:r w:rsidRPr="456E4CC9" w:rsidR="00507379">
        <w:rPr>
          <w:rFonts w:cs="Calibri" w:cstheme="minorAscii"/>
          <w:sz w:val="24"/>
          <w:szCs w:val="24"/>
        </w:rPr>
        <w:t xml:space="preserve">lease contact the Board </w:t>
      </w:r>
      <w:r w:rsidRPr="456E4CC9" w:rsidR="00AD27A1">
        <w:rPr>
          <w:rFonts w:cs="Calibri" w:cstheme="minorAscii"/>
          <w:sz w:val="24"/>
          <w:szCs w:val="24"/>
        </w:rPr>
        <w:t>by email</w:t>
      </w:r>
      <w:r w:rsidRPr="456E4CC9" w:rsidR="00507379">
        <w:rPr>
          <w:rFonts w:cs="Calibri" w:cstheme="minorAscii"/>
          <w:sz w:val="24"/>
          <w:szCs w:val="24"/>
        </w:rPr>
        <w:t xml:space="preserve"> to let us know.</w:t>
      </w:r>
    </w:p>
    <w:p w:rsidRPr="006A774B" w:rsidR="00507379" w:rsidP="00507379" w:rsidRDefault="00507379" w14:paraId="036AA6C0" w14:textId="77777777">
      <w:pPr>
        <w:pStyle w:val="NoSpacing"/>
        <w:rPr>
          <w:rFonts w:cstheme="minorHAnsi"/>
          <w:sz w:val="24"/>
          <w:szCs w:val="24"/>
        </w:rPr>
      </w:pPr>
    </w:p>
    <w:p w:rsidRPr="005961C6" w:rsidR="00507379" w:rsidP="00507379" w:rsidRDefault="00507379" w14:paraId="2D8BD3D1" w14:textId="46DFD924">
      <w:pPr>
        <w:pStyle w:val="NoSpacing"/>
        <w:rPr>
          <w:rFonts w:cstheme="minorHAnsi"/>
          <w:color w:val="4472C4" w:themeColor="accent1"/>
          <w:sz w:val="24"/>
          <w:szCs w:val="24"/>
        </w:rPr>
      </w:pPr>
      <w:r w:rsidRPr="005961C6">
        <w:rPr>
          <w:rFonts w:cstheme="minorHAnsi"/>
          <w:color w:val="4472C4" w:themeColor="accent1"/>
          <w:sz w:val="24"/>
          <w:szCs w:val="24"/>
        </w:rPr>
        <w:t xml:space="preserve">Some of the events </w:t>
      </w:r>
      <w:r w:rsidRPr="005961C6" w:rsidR="00F9526D">
        <w:rPr>
          <w:rFonts w:cstheme="minorHAnsi"/>
          <w:color w:val="4472C4" w:themeColor="accent1"/>
          <w:sz w:val="24"/>
          <w:szCs w:val="24"/>
        </w:rPr>
        <w:t>have been</w:t>
      </w:r>
      <w:r w:rsidRPr="005961C6">
        <w:rPr>
          <w:rFonts w:cstheme="minorHAnsi"/>
          <w:color w:val="4472C4" w:themeColor="accent1"/>
          <w:sz w:val="24"/>
          <w:szCs w:val="24"/>
        </w:rPr>
        <w:t xml:space="preserve"> cancelled due to "lack of interest" on </w:t>
      </w:r>
      <w:r w:rsidRPr="005961C6" w:rsidR="00452066">
        <w:rPr>
          <w:rFonts w:cstheme="minorHAnsi"/>
          <w:color w:val="4472C4" w:themeColor="accent1"/>
          <w:sz w:val="24"/>
          <w:szCs w:val="24"/>
        </w:rPr>
        <w:t>social media</w:t>
      </w:r>
      <w:r w:rsidRPr="005961C6" w:rsidR="00857127">
        <w:rPr>
          <w:rFonts w:cstheme="minorHAnsi"/>
          <w:color w:val="4472C4" w:themeColor="accent1"/>
          <w:sz w:val="24"/>
          <w:szCs w:val="24"/>
        </w:rPr>
        <w:t xml:space="preserve">. </w:t>
      </w:r>
      <w:r w:rsidRPr="005961C6" w:rsidR="00AD27A1">
        <w:rPr>
          <w:rFonts w:cstheme="minorHAnsi"/>
          <w:color w:val="4472C4" w:themeColor="accent1"/>
          <w:sz w:val="24"/>
          <w:szCs w:val="24"/>
        </w:rPr>
        <w:t>Are w</w:t>
      </w:r>
      <w:r w:rsidRPr="005961C6">
        <w:rPr>
          <w:rFonts w:cstheme="minorHAnsi"/>
          <w:color w:val="4472C4" w:themeColor="accent1"/>
          <w:sz w:val="24"/>
          <w:szCs w:val="24"/>
        </w:rPr>
        <w:t>e paying for cancelled events</w:t>
      </w:r>
      <w:r w:rsidRPr="005961C6" w:rsidR="00AD27A1">
        <w:rPr>
          <w:rFonts w:cstheme="minorHAnsi"/>
          <w:color w:val="4472C4" w:themeColor="accent1"/>
          <w:sz w:val="24"/>
          <w:szCs w:val="24"/>
        </w:rPr>
        <w:t>?</w:t>
      </w:r>
    </w:p>
    <w:p w:rsidRPr="006A774B" w:rsidR="00507379" w:rsidP="00507379" w:rsidRDefault="00AD27A1" w14:paraId="6849B803" w14:textId="7462C268">
      <w:pPr>
        <w:pStyle w:val="NoSpacing"/>
        <w:rPr>
          <w:rFonts w:cstheme="minorHAnsi"/>
          <w:sz w:val="24"/>
          <w:szCs w:val="24"/>
        </w:rPr>
      </w:pPr>
      <w:r w:rsidRPr="006A774B">
        <w:rPr>
          <w:rFonts w:cstheme="minorHAnsi"/>
          <w:sz w:val="24"/>
          <w:szCs w:val="24"/>
        </w:rPr>
        <w:t>No, if an ev</w:t>
      </w:r>
      <w:r w:rsidRPr="006A774B" w:rsidR="007B127C">
        <w:rPr>
          <w:rFonts w:cstheme="minorHAnsi"/>
          <w:sz w:val="24"/>
          <w:szCs w:val="24"/>
        </w:rPr>
        <w:t>e</w:t>
      </w:r>
      <w:r w:rsidRPr="006A774B">
        <w:rPr>
          <w:rFonts w:cstheme="minorHAnsi"/>
          <w:sz w:val="24"/>
          <w:szCs w:val="24"/>
        </w:rPr>
        <w:t>nt is not held, no funds will be spent</w:t>
      </w:r>
      <w:r w:rsidRPr="006A774B" w:rsidR="00452066">
        <w:rPr>
          <w:rFonts w:cstheme="minorHAnsi"/>
          <w:sz w:val="24"/>
          <w:szCs w:val="24"/>
        </w:rPr>
        <w:t>.</w:t>
      </w:r>
    </w:p>
    <w:p w:rsidRPr="006A774B" w:rsidR="00507379" w:rsidP="00507379" w:rsidRDefault="00507379" w14:paraId="18732687" w14:textId="77777777">
      <w:pPr>
        <w:pStyle w:val="NoSpacing"/>
        <w:rPr>
          <w:rFonts w:eastAsia="Times New Roman" w:cstheme="minorHAnsi"/>
          <w:kern w:val="0"/>
          <w:sz w:val="24"/>
          <w:szCs w:val="24"/>
          <w14:ligatures w14:val="none"/>
        </w:rPr>
      </w:pPr>
    </w:p>
    <w:p w:rsidRPr="005961C6" w:rsidR="00857127" w:rsidP="00857127" w:rsidRDefault="00857127" w14:paraId="585C6C5D" w14:textId="2CDC4254">
      <w:pPr>
        <w:pStyle w:val="NoSpacing"/>
        <w:rPr>
          <w:rFonts w:cstheme="minorHAnsi"/>
          <w:color w:val="4472C4" w:themeColor="accent1"/>
          <w:sz w:val="24"/>
          <w:szCs w:val="24"/>
        </w:rPr>
      </w:pPr>
      <w:r w:rsidRPr="005961C6">
        <w:rPr>
          <w:rFonts w:cstheme="minorHAnsi"/>
          <w:color w:val="4472C4" w:themeColor="accent1"/>
          <w:sz w:val="24"/>
          <w:szCs w:val="24"/>
        </w:rPr>
        <w:t xml:space="preserve">When seeking interest for an event, </w:t>
      </w:r>
      <w:r w:rsidRPr="005961C6" w:rsidR="00452066">
        <w:rPr>
          <w:rFonts w:cstheme="minorHAnsi"/>
          <w:color w:val="4472C4" w:themeColor="accent1"/>
          <w:sz w:val="24"/>
          <w:szCs w:val="24"/>
        </w:rPr>
        <w:t xml:space="preserve">can </w:t>
      </w:r>
      <w:r w:rsidRPr="005961C6">
        <w:rPr>
          <w:rFonts w:cstheme="minorHAnsi"/>
          <w:color w:val="4472C4" w:themeColor="accent1"/>
          <w:sz w:val="24"/>
          <w:szCs w:val="24"/>
        </w:rPr>
        <w:t>a respond by date</w:t>
      </w:r>
      <w:r w:rsidRPr="005961C6" w:rsidR="00452066">
        <w:rPr>
          <w:rFonts w:cstheme="minorHAnsi"/>
          <w:color w:val="4472C4" w:themeColor="accent1"/>
          <w:sz w:val="24"/>
          <w:szCs w:val="24"/>
        </w:rPr>
        <w:t xml:space="preserve"> be posted?</w:t>
      </w:r>
      <w:r w:rsidRPr="005961C6">
        <w:rPr>
          <w:rFonts w:cstheme="minorHAnsi"/>
          <w:color w:val="4472C4" w:themeColor="accent1"/>
          <w:sz w:val="24"/>
          <w:szCs w:val="24"/>
        </w:rPr>
        <w:t xml:space="preserve"> </w:t>
      </w:r>
    </w:p>
    <w:p w:rsidRPr="006A774B" w:rsidR="00857127" w:rsidP="00442837" w:rsidRDefault="00857127" w14:paraId="0801F9E3" w14:textId="4F4D0870">
      <w:pPr>
        <w:pStyle w:val="NoSpacing"/>
        <w:rPr>
          <w:rFonts w:cstheme="minorHAnsi"/>
          <w:sz w:val="24"/>
          <w:szCs w:val="24"/>
        </w:rPr>
      </w:pPr>
      <w:r w:rsidRPr="006A774B">
        <w:rPr>
          <w:rFonts w:cstheme="minorHAnsi"/>
          <w:sz w:val="24"/>
          <w:szCs w:val="24"/>
        </w:rPr>
        <w:t xml:space="preserve">This is a great idea. Moving forward, we will ask all </w:t>
      </w:r>
      <w:r w:rsidRPr="006A774B" w:rsidR="00452066">
        <w:rPr>
          <w:rFonts w:cstheme="minorHAnsi"/>
          <w:sz w:val="24"/>
          <w:szCs w:val="24"/>
        </w:rPr>
        <w:t>event</w:t>
      </w:r>
      <w:r w:rsidRPr="006A774B">
        <w:rPr>
          <w:rFonts w:cstheme="minorHAnsi"/>
          <w:sz w:val="24"/>
          <w:szCs w:val="24"/>
        </w:rPr>
        <w:t xml:space="preserve"> coordinators to give a respond by date before cancelling an event.</w:t>
      </w:r>
    </w:p>
    <w:p w:rsidRPr="006A774B" w:rsidR="00442837" w:rsidP="00442837" w:rsidRDefault="00442837" w14:paraId="3225B304" w14:textId="77777777">
      <w:pPr>
        <w:pStyle w:val="NoSpacing"/>
        <w:rPr>
          <w:rFonts w:cstheme="minorHAnsi"/>
          <w:sz w:val="24"/>
          <w:szCs w:val="24"/>
        </w:rPr>
      </w:pPr>
    </w:p>
    <w:p w:rsidRPr="005961C6" w:rsidR="00442837" w:rsidP="65C3B3FA" w:rsidRDefault="00452066" w14:paraId="25007B67" w14:textId="498A5902">
      <w:pPr>
        <w:pStyle w:val="NoSpacing"/>
        <w:rPr>
          <w:rFonts w:cs="Calibri" w:cstheme="minorAscii"/>
          <w:color w:val="4472C4" w:themeColor="accent1"/>
          <w:sz w:val="24"/>
          <w:szCs w:val="24"/>
        </w:rPr>
      </w:pPr>
      <w:r w:rsidRPr="65C3B3FA" w:rsidR="00452066">
        <w:rPr>
          <w:rFonts w:cs="Calibri" w:cstheme="minorAscii"/>
          <w:color w:val="4472C4" w:themeColor="accent1" w:themeTint="FF" w:themeShade="FF"/>
          <w:sz w:val="24"/>
          <w:szCs w:val="24"/>
        </w:rPr>
        <w:t>Can w</w:t>
      </w:r>
      <w:r w:rsidRPr="65C3B3FA" w:rsidR="00857127">
        <w:rPr>
          <w:rFonts w:cs="Calibri" w:cstheme="minorAscii"/>
          <w:color w:val="4472C4" w:themeColor="accent1" w:themeTint="FF" w:themeShade="FF"/>
          <w:sz w:val="24"/>
          <w:szCs w:val="24"/>
        </w:rPr>
        <w:t xml:space="preserve">e </w:t>
      </w:r>
      <w:r w:rsidRPr="65C3B3FA" w:rsidR="00452066">
        <w:rPr>
          <w:rFonts w:cs="Calibri" w:cstheme="minorAscii"/>
          <w:color w:val="4472C4" w:themeColor="accent1" w:themeTint="FF" w:themeShade="FF"/>
          <w:sz w:val="24"/>
          <w:szCs w:val="24"/>
        </w:rPr>
        <w:t>have</w:t>
      </w:r>
      <w:r w:rsidRPr="65C3B3FA" w:rsidR="00857127">
        <w:rPr>
          <w:rFonts w:cs="Calibri" w:cstheme="minorAscii"/>
          <w:color w:val="4472C4" w:themeColor="accent1" w:themeTint="FF" w:themeShade="FF"/>
          <w:sz w:val="24"/>
          <w:szCs w:val="24"/>
        </w:rPr>
        <w:t xml:space="preserve"> m</w:t>
      </w:r>
      <w:r w:rsidRPr="65C3B3FA" w:rsidR="00442837">
        <w:rPr>
          <w:rFonts w:cs="Calibri" w:cstheme="minorAscii"/>
          <w:color w:val="4472C4" w:themeColor="accent1" w:themeTint="FF" w:themeShade="FF"/>
          <w:sz w:val="24"/>
          <w:szCs w:val="24"/>
        </w:rPr>
        <w:t>ore community events</w:t>
      </w:r>
      <w:r w:rsidRPr="65C3B3FA" w:rsidR="00857127">
        <w:rPr>
          <w:rFonts w:cs="Calibri" w:cstheme="minorAscii"/>
          <w:color w:val="4472C4" w:themeColor="accent1" w:themeTint="FF" w:themeShade="FF"/>
          <w:sz w:val="24"/>
          <w:szCs w:val="24"/>
        </w:rPr>
        <w:t>, especially for kids</w:t>
      </w:r>
      <w:r w:rsidRPr="65C3B3FA" w:rsidR="00452066">
        <w:rPr>
          <w:rFonts w:cs="Calibri" w:cstheme="minorAscii"/>
          <w:color w:val="4472C4" w:themeColor="accent1" w:themeTint="FF" w:themeShade="FF"/>
          <w:sz w:val="24"/>
          <w:szCs w:val="24"/>
        </w:rPr>
        <w:t>?</w:t>
      </w:r>
    </w:p>
    <w:p w:rsidRPr="006A774B" w:rsidR="00857127" w:rsidP="456E4CC9" w:rsidRDefault="00857127" w14:paraId="1572429D" w14:textId="39EEA477">
      <w:pPr>
        <w:pStyle w:val="NoSpacing"/>
        <w:rPr>
          <w:rFonts w:cs="Calibri" w:cstheme="minorAscii"/>
          <w:sz w:val="24"/>
          <w:szCs w:val="24"/>
        </w:rPr>
      </w:pPr>
      <w:r w:rsidRPr="456E4CC9" w:rsidR="00857127">
        <w:rPr>
          <w:rFonts w:cs="Calibri" w:cstheme="minorAscii"/>
          <w:sz w:val="24"/>
          <w:szCs w:val="24"/>
        </w:rPr>
        <w:t xml:space="preserve">We are always open to </w:t>
      </w:r>
      <w:r w:rsidRPr="456E4CC9" w:rsidR="00AC6844">
        <w:rPr>
          <w:rFonts w:cs="Calibri" w:cstheme="minorAscii"/>
          <w:sz w:val="24"/>
          <w:szCs w:val="24"/>
        </w:rPr>
        <w:t>new ideas</w:t>
      </w:r>
      <w:r w:rsidRPr="456E4CC9" w:rsidR="00AC6844">
        <w:rPr>
          <w:rFonts w:cs="Calibri" w:cstheme="minorAscii"/>
          <w:sz w:val="24"/>
          <w:szCs w:val="24"/>
        </w:rPr>
        <w:t xml:space="preserve"> and </w:t>
      </w:r>
      <w:bookmarkStart w:name="_Int_zIUszau3" w:id="875197001"/>
      <w:r w:rsidRPr="456E4CC9" w:rsidR="00AC6844">
        <w:rPr>
          <w:rFonts w:cs="Calibri" w:cstheme="minorAscii"/>
          <w:sz w:val="24"/>
          <w:szCs w:val="24"/>
        </w:rPr>
        <w:t>volunteers</w:t>
      </w:r>
      <w:bookmarkEnd w:id="875197001"/>
      <w:r w:rsidRPr="456E4CC9" w:rsidR="00AC6844">
        <w:rPr>
          <w:rFonts w:cs="Calibri" w:cstheme="minorAscii"/>
          <w:sz w:val="24"/>
          <w:szCs w:val="24"/>
        </w:rPr>
        <w:t xml:space="preserve"> to coordinate them. Please contact the Board with your specific ideas.</w:t>
      </w:r>
    </w:p>
    <w:p w:rsidRPr="006A774B" w:rsidR="00442837" w:rsidP="00442837" w:rsidRDefault="00442837" w14:paraId="0FAA62A4" w14:textId="77777777">
      <w:pPr>
        <w:pStyle w:val="NoSpacing"/>
        <w:rPr>
          <w:rFonts w:cstheme="minorHAnsi"/>
          <w:sz w:val="24"/>
          <w:szCs w:val="24"/>
        </w:rPr>
      </w:pPr>
    </w:p>
    <w:p w:rsidRPr="005961C6" w:rsidR="00442837" w:rsidP="456E4CC9" w:rsidRDefault="00AC6844" w14:paraId="34CECD10" w14:textId="75A1AD37">
      <w:pPr>
        <w:pStyle w:val="NoSpacing"/>
        <w:rPr>
          <w:rFonts w:cs="Calibri" w:cstheme="minorAscii"/>
          <w:color w:val="4472C4" w:themeColor="accent1"/>
          <w:sz w:val="24"/>
          <w:szCs w:val="24"/>
        </w:rPr>
      </w:pPr>
      <w:r w:rsidRPr="456E4CC9" w:rsidR="00AC6844">
        <w:rPr>
          <w:rFonts w:cs="Calibri" w:cstheme="minorAscii"/>
          <w:color w:val="4472C4" w:themeColor="accent1" w:themeTint="FF" w:themeShade="FF"/>
          <w:sz w:val="24"/>
          <w:szCs w:val="24"/>
        </w:rPr>
        <w:t xml:space="preserve">How about </w:t>
      </w:r>
      <w:bookmarkStart w:name="_Int_8I3JFtwe" w:id="1527113229"/>
      <w:r w:rsidRPr="456E4CC9" w:rsidR="00AC6844">
        <w:rPr>
          <w:rFonts w:cs="Calibri" w:cstheme="minorAscii"/>
          <w:color w:val="4472C4" w:themeColor="accent1" w:themeTint="FF" w:themeShade="FF"/>
          <w:sz w:val="24"/>
          <w:szCs w:val="24"/>
        </w:rPr>
        <w:t>s</w:t>
      </w:r>
      <w:r w:rsidRPr="456E4CC9" w:rsidR="00442837">
        <w:rPr>
          <w:rFonts w:cs="Calibri" w:cstheme="minorAscii"/>
          <w:color w:val="4472C4" w:themeColor="accent1" w:themeTint="FF" w:themeShade="FF"/>
          <w:sz w:val="24"/>
          <w:szCs w:val="24"/>
        </w:rPr>
        <w:t>eniors</w:t>
      </w:r>
      <w:bookmarkEnd w:id="1527113229"/>
      <w:r w:rsidRPr="456E4CC9" w:rsidR="00442837">
        <w:rPr>
          <w:rFonts w:cs="Calibri" w:cstheme="minorAscii"/>
          <w:color w:val="4472C4" w:themeColor="accent1" w:themeTint="FF" w:themeShade="FF"/>
          <w:sz w:val="24"/>
          <w:szCs w:val="24"/>
        </w:rPr>
        <w:t xml:space="preserve"> day/night at the pool</w:t>
      </w:r>
      <w:r w:rsidRPr="456E4CC9" w:rsidR="00AC6844">
        <w:rPr>
          <w:rFonts w:cs="Calibri" w:cstheme="minorAscii"/>
          <w:color w:val="4472C4" w:themeColor="accent1" w:themeTint="FF" w:themeShade="FF"/>
          <w:sz w:val="24"/>
          <w:szCs w:val="24"/>
        </w:rPr>
        <w:t>?</w:t>
      </w:r>
    </w:p>
    <w:p w:rsidRPr="006A774B" w:rsidR="00AC6844" w:rsidP="00442837" w:rsidRDefault="00AC6844" w14:paraId="64BA770B" w14:textId="0A515ED6">
      <w:pPr>
        <w:pStyle w:val="NoSpacing"/>
        <w:rPr>
          <w:rFonts w:cstheme="minorHAnsi"/>
          <w:sz w:val="24"/>
          <w:szCs w:val="24"/>
        </w:rPr>
      </w:pPr>
      <w:r w:rsidRPr="006A774B">
        <w:rPr>
          <w:rFonts w:cstheme="minorHAnsi"/>
          <w:sz w:val="24"/>
          <w:szCs w:val="24"/>
        </w:rPr>
        <w:t>Great idea! Please contact us with your specific idea of what this would entail and let us know if you’re willing to help coordinate.</w:t>
      </w:r>
    </w:p>
    <w:p w:rsidRPr="006A774B" w:rsidR="00BB1955" w:rsidP="00442837" w:rsidRDefault="00BB1955" w14:paraId="20C2C020" w14:textId="77777777">
      <w:pPr>
        <w:pStyle w:val="NoSpacing"/>
        <w:rPr>
          <w:rFonts w:cstheme="minorHAnsi"/>
          <w:sz w:val="24"/>
          <w:szCs w:val="24"/>
        </w:rPr>
      </w:pPr>
    </w:p>
    <w:p w:rsidRPr="005961C6" w:rsidR="00BB1955" w:rsidP="456E4CC9" w:rsidRDefault="00BB1955" w14:paraId="5F570EE7" w14:textId="6EAAD806">
      <w:pPr>
        <w:pStyle w:val="NoSpacing"/>
        <w:rPr>
          <w:rFonts w:cs="Calibri" w:cstheme="minorAscii"/>
          <w:color w:val="4472C4" w:themeColor="accent1"/>
          <w:sz w:val="24"/>
          <w:szCs w:val="24"/>
        </w:rPr>
      </w:pPr>
      <w:bookmarkStart w:name="_Int_uz6HU87S" w:id="1636391548"/>
      <w:r w:rsidRPr="456E4CC9" w:rsidR="00BB1955">
        <w:rPr>
          <w:rFonts w:cs="Calibri" w:cstheme="minorAscii"/>
          <w:color w:val="4472C4" w:themeColor="accent1" w:themeTint="FF" w:themeShade="FF"/>
          <w:sz w:val="24"/>
          <w:szCs w:val="24"/>
        </w:rPr>
        <w:t>Loved</w:t>
      </w:r>
      <w:bookmarkEnd w:id="1636391548"/>
      <w:r w:rsidRPr="456E4CC9" w:rsidR="00BB1955">
        <w:rPr>
          <w:rFonts w:cs="Calibri" w:cstheme="minorAscii"/>
          <w:color w:val="4472C4" w:themeColor="accent1" w:themeTint="FF" w:themeShade="FF"/>
          <w:sz w:val="24"/>
          <w:szCs w:val="24"/>
        </w:rPr>
        <w:t xml:space="preserve"> the summer movie pool parties</w:t>
      </w:r>
      <w:r w:rsidRPr="456E4CC9" w:rsidR="00452066">
        <w:rPr>
          <w:rFonts w:cs="Calibri" w:cstheme="minorAscii"/>
          <w:color w:val="4472C4" w:themeColor="accent1" w:themeTint="FF" w:themeShade="FF"/>
          <w:sz w:val="24"/>
          <w:szCs w:val="24"/>
        </w:rPr>
        <w:t xml:space="preserve">. Can we have </w:t>
      </w:r>
      <w:r w:rsidRPr="456E4CC9" w:rsidR="00BB1955">
        <w:rPr>
          <w:rFonts w:cs="Calibri" w:cstheme="minorAscii"/>
          <w:color w:val="4472C4" w:themeColor="accent1" w:themeTint="FF" w:themeShade="FF"/>
          <w:sz w:val="24"/>
          <w:szCs w:val="24"/>
        </w:rPr>
        <w:t>more</w:t>
      </w:r>
      <w:r w:rsidRPr="456E4CC9" w:rsidR="00452066">
        <w:rPr>
          <w:rFonts w:cs="Calibri" w:cstheme="minorAscii"/>
          <w:color w:val="4472C4" w:themeColor="accent1" w:themeTint="FF" w:themeShade="FF"/>
          <w:sz w:val="24"/>
          <w:szCs w:val="24"/>
        </w:rPr>
        <w:t>?</w:t>
      </w:r>
      <w:r w:rsidRPr="456E4CC9" w:rsidR="00BB1955">
        <w:rPr>
          <w:rFonts w:cs="Calibri" w:cstheme="minorAscii"/>
          <w:color w:val="4472C4" w:themeColor="accent1" w:themeTint="FF" w:themeShade="FF"/>
          <w:sz w:val="24"/>
          <w:szCs w:val="24"/>
        </w:rPr>
        <w:t xml:space="preserve"> </w:t>
      </w:r>
    </w:p>
    <w:p w:rsidRPr="006A774B" w:rsidR="002540E1" w:rsidP="456E4CC9" w:rsidRDefault="00AC6844" w14:paraId="50C03F15" w14:textId="77777777">
      <w:pPr>
        <w:pStyle w:val="NoSpacing"/>
        <w:rPr>
          <w:rFonts w:cs="Calibri" w:cstheme="minorAscii"/>
          <w:sz w:val="24"/>
          <w:szCs w:val="24"/>
        </w:rPr>
      </w:pPr>
      <w:bookmarkStart w:name="_Int_8kCaYVAm" w:id="1463616820"/>
      <w:r w:rsidRPr="456E4CC9" w:rsidR="00AC6844">
        <w:rPr>
          <w:rFonts w:cs="Calibri" w:cstheme="minorAscii"/>
          <w:sz w:val="24"/>
          <w:szCs w:val="24"/>
        </w:rPr>
        <w:t>Noted.</w:t>
      </w:r>
      <w:bookmarkEnd w:id="1463616820"/>
      <w:r w:rsidRPr="456E4CC9" w:rsidR="00AC6844">
        <w:rPr>
          <w:rFonts w:cs="Calibri" w:cstheme="minorAscii"/>
          <w:sz w:val="24"/>
          <w:szCs w:val="24"/>
        </w:rPr>
        <w:t xml:space="preserve"> We will see what we can do for 2025.</w:t>
      </w:r>
    </w:p>
    <w:p w:rsidRPr="006A774B" w:rsidR="002540E1" w:rsidP="00BB1955" w:rsidRDefault="002540E1" w14:paraId="28E91F7E" w14:textId="77777777">
      <w:pPr>
        <w:pStyle w:val="NoSpacing"/>
        <w:rPr>
          <w:rFonts w:cstheme="minorHAnsi"/>
          <w:sz w:val="24"/>
          <w:szCs w:val="24"/>
        </w:rPr>
      </w:pPr>
    </w:p>
    <w:p w:rsidRPr="005961C6" w:rsidR="00452066" w:rsidP="456E4CC9" w:rsidRDefault="00452066" w14:paraId="14D03D27" w14:textId="47E80EB7">
      <w:pPr>
        <w:pStyle w:val="NoSpacing"/>
        <w:rPr>
          <w:rFonts w:cs="Calibri" w:cstheme="minorAscii"/>
          <w:color w:val="4472C4" w:themeColor="accent1"/>
          <w:sz w:val="24"/>
          <w:szCs w:val="24"/>
        </w:rPr>
      </w:pPr>
      <w:r w:rsidRPr="456E4CC9" w:rsidR="00452066">
        <w:rPr>
          <w:rFonts w:cs="Calibri" w:cstheme="minorAscii"/>
          <w:color w:val="4472C4" w:themeColor="accent1" w:themeTint="FF" w:themeShade="FF"/>
          <w:sz w:val="24"/>
          <w:szCs w:val="24"/>
        </w:rPr>
        <w:t xml:space="preserve">Have we thought about a day where residents can all pitch in to help around the neighborhood? Like </w:t>
      </w:r>
      <w:r w:rsidRPr="456E4CC9" w:rsidR="11687366">
        <w:rPr>
          <w:rFonts w:cs="Calibri" w:cstheme="minorAscii"/>
          <w:color w:val="4472C4" w:themeColor="accent1" w:themeTint="FF" w:themeShade="FF"/>
          <w:sz w:val="24"/>
          <w:szCs w:val="24"/>
        </w:rPr>
        <w:t>Hayden</w:t>
      </w:r>
      <w:r w:rsidRPr="456E4CC9" w:rsidR="00452066">
        <w:rPr>
          <w:rFonts w:cs="Calibri" w:cstheme="minorAscii"/>
          <w:color w:val="4472C4" w:themeColor="accent1" w:themeTint="FF" w:themeShade="FF"/>
          <w:sz w:val="24"/>
          <w:szCs w:val="24"/>
        </w:rPr>
        <w:t xml:space="preserve"> Lakes Care Day.</w:t>
      </w:r>
    </w:p>
    <w:p w:rsidRPr="006A774B" w:rsidR="00442837" w:rsidP="456E4CC9" w:rsidRDefault="00AC6844" w14:paraId="5B1890D3" w14:textId="6CFA26CC">
      <w:pPr>
        <w:pStyle w:val="NoSpacing"/>
        <w:rPr>
          <w:rFonts w:cs="Calibri" w:cstheme="minorAscii"/>
          <w:sz w:val="24"/>
          <w:szCs w:val="24"/>
        </w:rPr>
      </w:pPr>
      <w:r w:rsidRPr="456E4CC9" w:rsidR="00AC6844">
        <w:rPr>
          <w:rFonts w:cs="Calibri" w:cstheme="minorAscii"/>
          <w:sz w:val="24"/>
          <w:szCs w:val="24"/>
        </w:rPr>
        <w:t xml:space="preserve">We did this once two years ago with moderate success. </w:t>
      </w:r>
      <w:bookmarkStart w:name="_Int_S4xBqxYi" w:id="340860609"/>
      <w:r w:rsidRPr="456E4CC9" w:rsidR="00452066">
        <w:rPr>
          <w:rFonts w:cs="Calibri" w:cstheme="minorAscii"/>
          <w:sz w:val="24"/>
          <w:szCs w:val="24"/>
        </w:rPr>
        <w:t>If there’s interest, we can</w:t>
      </w:r>
      <w:r w:rsidRPr="456E4CC9" w:rsidR="00AC6844">
        <w:rPr>
          <w:rFonts w:cs="Calibri" w:cstheme="minorAscii"/>
          <w:sz w:val="24"/>
          <w:szCs w:val="24"/>
        </w:rPr>
        <w:t xml:space="preserve"> look into doing it again</w:t>
      </w:r>
      <w:r w:rsidRPr="456E4CC9" w:rsidR="00452066">
        <w:rPr>
          <w:rFonts w:cs="Calibri" w:cstheme="minorAscii"/>
          <w:sz w:val="24"/>
          <w:szCs w:val="24"/>
        </w:rPr>
        <w:t>.</w:t>
      </w:r>
      <w:bookmarkEnd w:id="340860609"/>
      <w:r w:rsidRPr="456E4CC9" w:rsidR="00452066">
        <w:rPr>
          <w:rFonts w:cs="Calibri" w:cstheme="minorAscii"/>
          <w:sz w:val="24"/>
          <w:szCs w:val="24"/>
        </w:rPr>
        <w:t xml:space="preserve"> If anyone has specific ideas of </w:t>
      </w:r>
      <w:r w:rsidRPr="456E4CC9" w:rsidR="00AC6844">
        <w:rPr>
          <w:rFonts w:cs="Calibri" w:cstheme="minorAscii"/>
          <w:sz w:val="24"/>
          <w:szCs w:val="24"/>
        </w:rPr>
        <w:t>what could be involved</w:t>
      </w:r>
      <w:r w:rsidRPr="456E4CC9" w:rsidR="00452066">
        <w:rPr>
          <w:rFonts w:cs="Calibri" w:cstheme="minorAscii"/>
          <w:sz w:val="24"/>
          <w:szCs w:val="24"/>
        </w:rPr>
        <w:t>, please contact us.</w:t>
      </w:r>
    </w:p>
    <w:p w:rsidRPr="006A774B" w:rsidR="00D633F7" w:rsidP="0012144B" w:rsidRDefault="00D633F7" w14:paraId="228A4318" w14:textId="77777777">
      <w:pPr>
        <w:pStyle w:val="NoSpacing"/>
        <w:rPr>
          <w:rFonts w:cstheme="minorHAnsi"/>
          <w:sz w:val="24"/>
          <w:szCs w:val="24"/>
        </w:rPr>
      </w:pPr>
    </w:p>
    <w:p w:rsidRPr="005961C6" w:rsidR="00BB1955" w:rsidP="675BFFA5" w:rsidRDefault="00BB1955" w14:paraId="6D0D2A31" w14:textId="6DDD6C5D">
      <w:pPr>
        <w:pStyle w:val="NoSpacing"/>
        <w:rPr>
          <w:rFonts w:cs="Calibri" w:cstheme="minorAscii"/>
          <w:color w:val="4472C4" w:themeColor="accent1"/>
          <w:sz w:val="24"/>
          <w:szCs w:val="24"/>
        </w:rPr>
      </w:pPr>
      <w:r w:rsidRPr="675BFFA5" w:rsidR="00BB1955">
        <w:rPr>
          <w:rFonts w:cs="Calibri" w:cstheme="minorAscii"/>
          <w:color w:val="4472C4" w:themeColor="accent1" w:themeTint="FF" w:themeShade="FF"/>
          <w:sz w:val="24"/>
          <w:szCs w:val="24"/>
        </w:rPr>
        <w:t xml:space="preserve">Instead of generic events for holidays, </w:t>
      </w:r>
      <w:r w:rsidRPr="675BFFA5" w:rsidR="00BB1955">
        <w:rPr>
          <w:rFonts w:cs="Calibri" w:cstheme="minorAscii"/>
          <w:color w:val="4472C4" w:themeColor="accent1" w:themeTint="FF" w:themeShade="FF"/>
          <w:sz w:val="24"/>
          <w:szCs w:val="24"/>
        </w:rPr>
        <w:t>I think a sense of community</w:t>
      </w:r>
      <w:r w:rsidRPr="675BFFA5" w:rsidR="00BB1955">
        <w:rPr>
          <w:rFonts w:cs="Calibri" w:cstheme="minorAscii"/>
          <w:color w:val="4472C4" w:themeColor="accent1" w:themeTint="FF" w:themeShade="FF"/>
          <w:sz w:val="24"/>
          <w:szCs w:val="24"/>
        </w:rPr>
        <w:t xml:space="preserve"> comes from helping people find their people in the neighborhood</w:t>
      </w:r>
      <w:r w:rsidRPr="675BFFA5" w:rsidR="00452066">
        <w:rPr>
          <w:rFonts w:cs="Calibri" w:cstheme="minorAscii"/>
          <w:color w:val="4472C4" w:themeColor="accent1" w:themeTint="FF" w:themeShade="FF"/>
          <w:sz w:val="24"/>
          <w:szCs w:val="24"/>
        </w:rPr>
        <w:t>. S</w:t>
      </w:r>
      <w:r w:rsidRPr="675BFFA5" w:rsidR="00BB1955">
        <w:rPr>
          <w:rFonts w:cs="Calibri" w:cstheme="minorAscii"/>
          <w:color w:val="4472C4" w:themeColor="accent1" w:themeTint="FF" w:themeShade="FF"/>
          <w:sz w:val="24"/>
          <w:szCs w:val="24"/>
        </w:rPr>
        <w:t xml:space="preserve">ome of that is through shared interests. </w:t>
      </w:r>
      <w:r w:rsidRPr="675BFFA5" w:rsidR="00452066">
        <w:rPr>
          <w:rFonts w:cs="Calibri" w:cstheme="minorAscii"/>
          <w:color w:val="4472C4" w:themeColor="accent1" w:themeTint="FF" w:themeShade="FF"/>
          <w:sz w:val="24"/>
          <w:szCs w:val="24"/>
        </w:rPr>
        <w:t>Can we have</w:t>
      </w:r>
      <w:r w:rsidRPr="675BFFA5" w:rsidR="00BB1955">
        <w:rPr>
          <w:rFonts w:cs="Calibri" w:cstheme="minorAscii"/>
          <w:color w:val="4472C4" w:themeColor="accent1" w:themeTint="FF" w:themeShade="FF"/>
          <w:sz w:val="24"/>
          <w:szCs w:val="24"/>
        </w:rPr>
        <w:t xml:space="preserve"> more opportunities for people to meet others who share their passions/interests/identities: fellow gardeners, musicians, sports fans, LGBTQ+ people, movie fans, visual artists, even people of shared faiths or political orientations</w:t>
      </w:r>
      <w:r w:rsidRPr="675BFFA5" w:rsidR="00452066">
        <w:rPr>
          <w:rFonts w:cs="Calibri" w:cstheme="minorAscii"/>
          <w:color w:val="4472C4" w:themeColor="accent1" w:themeTint="FF" w:themeShade="FF"/>
          <w:sz w:val="24"/>
          <w:szCs w:val="24"/>
        </w:rPr>
        <w:t xml:space="preserve">, </w:t>
      </w:r>
      <w:r w:rsidRPr="675BFFA5" w:rsidR="2FE92280">
        <w:rPr>
          <w:rFonts w:cs="Calibri" w:cstheme="minorAscii"/>
          <w:color w:val="4472C4" w:themeColor="accent1" w:themeTint="FF" w:themeShade="FF"/>
          <w:sz w:val="24"/>
          <w:szCs w:val="24"/>
        </w:rPr>
        <w:t>etc.</w:t>
      </w:r>
      <w:r w:rsidRPr="675BFFA5" w:rsidR="00452066">
        <w:rPr>
          <w:rFonts w:cs="Calibri" w:cstheme="minorAscii"/>
          <w:color w:val="4472C4" w:themeColor="accent1" w:themeTint="FF" w:themeShade="FF"/>
          <w:sz w:val="24"/>
          <w:szCs w:val="24"/>
        </w:rPr>
        <w:t>?</w:t>
      </w:r>
    </w:p>
    <w:p w:rsidRPr="006A774B" w:rsidR="00AC6844" w:rsidP="675BFFA5" w:rsidRDefault="00AC6844" w14:paraId="1C175C33" w14:textId="2FA040D7">
      <w:pPr>
        <w:pStyle w:val="NoSpacing"/>
        <w:rPr>
          <w:rFonts w:cs="Calibri" w:cstheme="minorAscii"/>
          <w:sz w:val="24"/>
          <w:szCs w:val="24"/>
        </w:rPr>
      </w:pPr>
      <w:r w:rsidRPr="675BFFA5" w:rsidR="00AC6844">
        <w:rPr>
          <w:rFonts w:cs="Calibri" w:cstheme="minorAscii"/>
          <w:sz w:val="24"/>
          <w:szCs w:val="24"/>
        </w:rPr>
        <w:t xml:space="preserve">This sounds great. With a current Board of 5 and a few </w:t>
      </w:r>
      <w:r w:rsidRPr="675BFFA5" w:rsidR="00AC6844">
        <w:rPr>
          <w:rFonts w:cs="Calibri" w:cstheme="minorAscii"/>
          <w:sz w:val="24"/>
          <w:szCs w:val="24"/>
        </w:rPr>
        <w:t>additional</w:t>
      </w:r>
      <w:r w:rsidRPr="675BFFA5" w:rsidR="00AC6844">
        <w:rPr>
          <w:rFonts w:cs="Calibri" w:cstheme="minorAscii"/>
          <w:sz w:val="24"/>
          <w:szCs w:val="24"/>
        </w:rPr>
        <w:t xml:space="preserve"> social committee volunteers, </w:t>
      </w:r>
      <w:r w:rsidRPr="675BFFA5" w:rsidR="00AC6844">
        <w:rPr>
          <w:rFonts w:cs="Calibri" w:cstheme="minorAscii"/>
          <w:sz w:val="24"/>
          <w:szCs w:val="24"/>
        </w:rPr>
        <w:t>we’re</w:t>
      </w:r>
      <w:r w:rsidRPr="675BFFA5" w:rsidR="00AC6844">
        <w:rPr>
          <w:rFonts w:cs="Calibri" w:cstheme="minorAscii"/>
          <w:sz w:val="24"/>
          <w:szCs w:val="24"/>
        </w:rPr>
        <w:t xml:space="preserve"> not going to cover </w:t>
      </w:r>
      <w:r w:rsidRPr="675BFFA5" w:rsidR="48853286">
        <w:rPr>
          <w:rFonts w:cs="Calibri" w:cstheme="minorAscii"/>
          <w:sz w:val="24"/>
          <w:szCs w:val="24"/>
        </w:rPr>
        <w:t>all</w:t>
      </w:r>
      <w:r w:rsidRPr="675BFFA5" w:rsidR="00AC6844">
        <w:rPr>
          <w:rFonts w:cs="Calibri" w:cstheme="minorAscii"/>
          <w:sz w:val="24"/>
          <w:szCs w:val="24"/>
        </w:rPr>
        <w:t xml:space="preserve"> the interests. Some residents have started groups on the Facebook page. We are willing to help </w:t>
      </w:r>
      <w:r w:rsidRPr="675BFFA5" w:rsidR="00AC6844">
        <w:rPr>
          <w:rFonts w:cs="Calibri" w:cstheme="minorAscii"/>
          <w:sz w:val="24"/>
          <w:szCs w:val="24"/>
        </w:rPr>
        <w:t>facilitate</w:t>
      </w:r>
      <w:r w:rsidRPr="675BFFA5" w:rsidR="00AC6844">
        <w:rPr>
          <w:rFonts w:cs="Calibri" w:cstheme="minorAscii"/>
          <w:sz w:val="24"/>
          <w:szCs w:val="24"/>
        </w:rPr>
        <w:t xml:space="preserve"> but we need many more volunteers with specific ideas</w:t>
      </w:r>
      <w:r w:rsidRPr="675BFFA5" w:rsidR="00D633F7">
        <w:rPr>
          <w:rFonts w:cs="Calibri" w:cstheme="minorAscii"/>
          <w:sz w:val="24"/>
          <w:szCs w:val="24"/>
        </w:rPr>
        <w:t xml:space="preserve"> of how to carry this out.</w:t>
      </w:r>
    </w:p>
    <w:p w:rsidRPr="006A774B" w:rsidR="005623B1" w:rsidP="00BB1955" w:rsidRDefault="005623B1" w14:paraId="55BDAE74" w14:textId="77777777">
      <w:pPr>
        <w:pStyle w:val="NoSpacing"/>
        <w:rPr>
          <w:rFonts w:cstheme="minorHAnsi"/>
          <w:sz w:val="24"/>
          <w:szCs w:val="24"/>
        </w:rPr>
      </w:pPr>
    </w:p>
    <w:p w:rsidRPr="005961C6" w:rsidR="00D633F7" w:rsidP="005623B1" w:rsidRDefault="004F5A81" w14:paraId="3BDCF0A1" w14:textId="7B58108C">
      <w:pPr>
        <w:pStyle w:val="NoSpacing"/>
        <w:rPr>
          <w:rFonts w:cstheme="minorHAnsi"/>
          <w:color w:val="4472C4" w:themeColor="accent1"/>
          <w:sz w:val="24"/>
          <w:szCs w:val="24"/>
        </w:rPr>
      </w:pPr>
      <w:r w:rsidRPr="005961C6">
        <w:rPr>
          <w:rFonts w:cstheme="minorHAnsi"/>
          <w:color w:val="4472C4" w:themeColor="accent1"/>
          <w:sz w:val="24"/>
          <w:szCs w:val="24"/>
        </w:rPr>
        <w:t xml:space="preserve">Can we </w:t>
      </w:r>
      <w:r w:rsidRPr="005961C6" w:rsidR="00F9526D">
        <w:rPr>
          <w:rFonts w:cstheme="minorHAnsi"/>
          <w:color w:val="4472C4" w:themeColor="accent1"/>
          <w:sz w:val="24"/>
          <w:szCs w:val="24"/>
        </w:rPr>
        <w:t xml:space="preserve">have </w:t>
      </w:r>
      <w:r w:rsidRPr="005961C6">
        <w:rPr>
          <w:rFonts w:cstheme="minorHAnsi"/>
          <w:color w:val="4472C4" w:themeColor="accent1"/>
          <w:sz w:val="24"/>
          <w:szCs w:val="24"/>
        </w:rPr>
        <w:t>m</w:t>
      </w:r>
      <w:r w:rsidRPr="005961C6" w:rsidR="005623B1">
        <w:rPr>
          <w:rFonts w:cstheme="minorHAnsi"/>
          <w:color w:val="4472C4" w:themeColor="accent1"/>
          <w:sz w:val="24"/>
          <w:szCs w:val="24"/>
        </w:rPr>
        <w:t>ore events throughout the year</w:t>
      </w:r>
      <w:r w:rsidRPr="005961C6">
        <w:rPr>
          <w:rFonts w:cstheme="minorHAnsi"/>
          <w:color w:val="4472C4" w:themeColor="accent1"/>
          <w:sz w:val="24"/>
          <w:szCs w:val="24"/>
        </w:rPr>
        <w:t>?</w:t>
      </w:r>
    </w:p>
    <w:p w:rsidRPr="006A774B" w:rsidR="005623B1" w:rsidP="675BFFA5" w:rsidRDefault="00D633F7" w14:paraId="1ED5018C" w14:textId="5754C9AF">
      <w:pPr>
        <w:pStyle w:val="NoSpacing"/>
        <w:rPr>
          <w:rFonts w:cs="Calibri" w:cstheme="minorAscii"/>
          <w:sz w:val="24"/>
          <w:szCs w:val="24"/>
        </w:rPr>
      </w:pPr>
      <w:r w:rsidRPr="675BFFA5" w:rsidR="00D633F7">
        <w:rPr>
          <w:rFonts w:cs="Calibri" w:cstheme="minorAscii"/>
          <w:sz w:val="24"/>
          <w:szCs w:val="24"/>
        </w:rPr>
        <w:t>It’s</w:t>
      </w:r>
      <w:r w:rsidRPr="675BFFA5" w:rsidR="00D633F7">
        <w:rPr>
          <w:rFonts w:cs="Calibri" w:cstheme="minorAscii"/>
          <w:sz w:val="24"/>
          <w:szCs w:val="24"/>
        </w:rPr>
        <w:t xml:space="preserve"> clear </w:t>
      </w:r>
      <w:r w:rsidRPr="675BFFA5" w:rsidR="004F5A81">
        <w:rPr>
          <w:rFonts w:cs="Calibri" w:cstheme="minorAscii"/>
          <w:sz w:val="24"/>
          <w:szCs w:val="24"/>
        </w:rPr>
        <w:t xml:space="preserve">from this survey </w:t>
      </w:r>
      <w:r w:rsidRPr="675BFFA5" w:rsidR="00D633F7">
        <w:rPr>
          <w:rFonts w:cs="Calibri" w:cstheme="minorAscii"/>
          <w:sz w:val="24"/>
          <w:szCs w:val="24"/>
        </w:rPr>
        <w:t xml:space="preserve">that our community wants </w:t>
      </w:r>
      <w:r w:rsidRPr="675BFFA5" w:rsidR="00D633F7">
        <w:rPr>
          <w:rFonts w:cs="Calibri" w:cstheme="minorAscii"/>
          <w:sz w:val="24"/>
          <w:szCs w:val="24"/>
        </w:rPr>
        <w:t>additional</w:t>
      </w:r>
      <w:r w:rsidRPr="675BFFA5" w:rsidR="00D633F7">
        <w:rPr>
          <w:rFonts w:cs="Calibri" w:cstheme="minorAscii"/>
          <w:sz w:val="24"/>
          <w:szCs w:val="24"/>
        </w:rPr>
        <w:t xml:space="preserve"> social opportunities. The Board cannot do this alone. Any resident</w:t>
      </w:r>
      <w:r w:rsidRPr="675BFFA5" w:rsidR="004F5A81">
        <w:rPr>
          <w:rFonts w:cs="Calibri" w:cstheme="minorAscii"/>
          <w:sz w:val="24"/>
          <w:szCs w:val="24"/>
        </w:rPr>
        <w:t xml:space="preserve"> with an idea or</w:t>
      </w:r>
      <w:r w:rsidRPr="675BFFA5" w:rsidR="00D633F7">
        <w:rPr>
          <w:rFonts w:cs="Calibri" w:cstheme="minorAscii"/>
          <w:sz w:val="24"/>
          <w:szCs w:val="24"/>
        </w:rPr>
        <w:t xml:space="preserve"> interested in volunteering for an event, whether current or a</w:t>
      </w:r>
      <w:r w:rsidRPr="675BFFA5" w:rsidR="004F5A81">
        <w:rPr>
          <w:rFonts w:cs="Calibri" w:cstheme="minorAscii"/>
          <w:sz w:val="24"/>
          <w:szCs w:val="24"/>
        </w:rPr>
        <w:t xml:space="preserve"> new idea</w:t>
      </w:r>
      <w:r w:rsidRPr="675BFFA5" w:rsidR="00D633F7">
        <w:rPr>
          <w:rFonts w:cs="Calibri" w:cstheme="minorAscii"/>
          <w:sz w:val="24"/>
          <w:szCs w:val="24"/>
        </w:rPr>
        <w:t xml:space="preserve">, please </w:t>
      </w:r>
      <w:r w:rsidRPr="675BFFA5" w:rsidR="004F5A81">
        <w:rPr>
          <w:rFonts w:cs="Calibri" w:cstheme="minorAscii"/>
          <w:sz w:val="24"/>
          <w:szCs w:val="24"/>
        </w:rPr>
        <w:t>email</w:t>
      </w:r>
      <w:r w:rsidRPr="675BFFA5" w:rsidR="00D633F7">
        <w:rPr>
          <w:rFonts w:cs="Calibri" w:cstheme="minorAscii"/>
          <w:sz w:val="24"/>
          <w:szCs w:val="24"/>
        </w:rPr>
        <w:t xml:space="preserve"> the Board. </w:t>
      </w:r>
      <w:r w:rsidRPr="675BFFA5" w:rsidR="004F5A81">
        <w:rPr>
          <w:rFonts w:cs="Calibri" w:cstheme="minorAscii"/>
          <w:sz w:val="24"/>
          <w:szCs w:val="24"/>
        </w:rPr>
        <w:t>Each event is</w:t>
      </w:r>
      <w:r w:rsidRPr="675BFFA5" w:rsidR="00D633F7">
        <w:rPr>
          <w:rFonts w:cs="Calibri" w:cstheme="minorAscii"/>
          <w:sz w:val="24"/>
          <w:szCs w:val="24"/>
        </w:rPr>
        <w:t xml:space="preserve"> planned and executed by volunteers. They </w:t>
      </w:r>
      <w:r w:rsidRPr="675BFFA5" w:rsidR="00D633F7">
        <w:rPr>
          <w:rFonts w:cs="Calibri" w:cstheme="minorAscii"/>
          <w:sz w:val="24"/>
          <w:szCs w:val="24"/>
        </w:rPr>
        <w:t>don’t</w:t>
      </w:r>
      <w:r w:rsidRPr="675BFFA5" w:rsidR="00D633F7">
        <w:rPr>
          <w:rFonts w:cs="Calibri" w:cstheme="minorAscii"/>
          <w:sz w:val="24"/>
          <w:szCs w:val="24"/>
        </w:rPr>
        <w:t xml:space="preserve"> have to be as elaborate as the large holiday </w:t>
      </w:r>
      <w:r w:rsidRPr="675BFFA5" w:rsidR="0E4E5AD0">
        <w:rPr>
          <w:rFonts w:cs="Calibri" w:cstheme="minorAscii"/>
          <w:sz w:val="24"/>
          <w:szCs w:val="24"/>
        </w:rPr>
        <w:t>celebrations,</w:t>
      </w:r>
      <w:r w:rsidRPr="675BFFA5" w:rsidR="00D633F7">
        <w:rPr>
          <w:rFonts w:cs="Calibri" w:cstheme="minorAscii"/>
          <w:sz w:val="24"/>
          <w:szCs w:val="24"/>
        </w:rPr>
        <w:t xml:space="preserve"> but it does take time. Time that is used to </w:t>
      </w:r>
      <w:r w:rsidRPr="675BFFA5" w:rsidR="00D633F7">
        <w:rPr>
          <w:rFonts w:cs="Calibri" w:cstheme="minorAscii"/>
          <w:sz w:val="24"/>
          <w:szCs w:val="24"/>
        </w:rPr>
        <w:t>better get to know your neighbors</w:t>
      </w:r>
      <w:r w:rsidRPr="675BFFA5" w:rsidR="00D633F7">
        <w:rPr>
          <w:rFonts w:cs="Calibri" w:cstheme="minorAscii"/>
          <w:sz w:val="24"/>
          <w:szCs w:val="24"/>
        </w:rPr>
        <w:t>. We look forward to more engagement</w:t>
      </w:r>
      <w:r w:rsidRPr="675BFFA5" w:rsidR="004F5A81">
        <w:rPr>
          <w:rFonts w:cs="Calibri" w:cstheme="minorAscii"/>
          <w:sz w:val="24"/>
          <w:szCs w:val="24"/>
        </w:rPr>
        <w:t>!</w:t>
      </w:r>
    </w:p>
    <w:p w:rsidRPr="006A774B" w:rsidR="00507379" w:rsidP="00507379" w:rsidRDefault="00507379" w14:paraId="1D206923" w14:textId="77777777">
      <w:pPr>
        <w:pStyle w:val="NoSpacing"/>
        <w:rPr>
          <w:rFonts w:eastAsia="Times New Roman" w:cstheme="minorHAnsi"/>
          <w:kern w:val="0"/>
          <w:sz w:val="24"/>
          <w:szCs w:val="24"/>
          <w14:ligatures w14:val="none"/>
        </w:rPr>
      </w:pPr>
    </w:p>
    <w:p w:rsidRPr="006A774B" w:rsidR="00507379" w:rsidP="00507379" w:rsidRDefault="00507379" w14:paraId="08F296C0" w14:textId="159755F3">
      <w:pPr>
        <w:pStyle w:val="NoSpacing"/>
        <w:rPr>
          <w:rFonts w:eastAsia="Times New Roman" w:cstheme="minorHAnsi"/>
          <w:b/>
          <w:bCs/>
          <w:color w:val="FF0000"/>
          <w:kern w:val="0"/>
          <w:sz w:val="28"/>
          <w:szCs w:val="28"/>
          <w14:ligatures w14:val="none"/>
        </w:rPr>
      </w:pPr>
      <w:r w:rsidRPr="006A774B">
        <w:rPr>
          <w:rFonts w:eastAsia="Times New Roman" w:cstheme="minorHAnsi"/>
          <w:b/>
          <w:bCs/>
          <w:color w:val="FF0000"/>
          <w:kern w:val="0"/>
          <w:sz w:val="28"/>
          <w:szCs w:val="28"/>
          <w14:ligatures w14:val="none"/>
        </w:rPr>
        <w:t>Landscaping</w:t>
      </w:r>
    </w:p>
    <w:p w:rsidRPr="005961C6" w:rsidR="00485EA8" w:rsidP="00485EA8" w:rsidRDefault="00803631" w14:paraId="5F51724B" w14:textId="06387001">
      <w:pPr>
        <w:pStyle w:val="NoSpacing"/>
        <w:rPr>
          <w:rFonts w:cstheme="minorHAnsi"/>
          <w:color w:val="4472C4" w:themeColor="accent1"/>
          <w:sz w:val="24"/>
          <w:szCs w:val="24"/>
        </w:rPr>
      </w:pPr>
      <w:r w:rsidRPr="005961C6">
        <w:rPr>
          <w:rFonts w:cstheme="minorHAnsi"/>
          <w:color w:val="4472C4" w:themeColor="accent1"/>
          <w:sz w:val="24"/>
          <w:szCs w:val="24"/>
        </w:rPr>
        <w:t>The</w:t>
      </w:r>
      <w:r w:rsidRPr="005961C6" w:rsidR="00485EA8">
        <w:rPr>
          <w:rFonts w:cstheme="minorHAnsi"/>
          <w:color w:val="4472C4" w:themeColor="accent1"/>
          <w:sz w:val="24"/>
          <w:szCs w:val="24"/>
        </w:rPr>
        <w:t xml:space="preserve"> new landscaping with ligustrum and sage</w:t>
      </w:r>
      <w:r w:rsidRPr="005961C6">
        <w:rPr>
          <w:rFonts w:cstheme="minorHAnsi"/>
          <w:color w:val="4472C4" w:themeColor="accent1"/>
          <w:sz w:val="24"/>
          <w:szCs w:val="24"/>
        </w:rPr>
        <w:t xml:space="preserve"> looks good</w:t>
      </w:r>
      <w:r w:rsidRPr="005961C6" w:rsidR="00485EA8">
        <w:rPr>
          <w:rFonts w:cstheme="minorHAnsi"/>
          <w:color w:val="4472C4" w:themeColor="accent1"/>
          <w:sz w:val="24"/>
          <w:szCs w:val="24"/>
        </w:rPr>
        <w:t>. Could we utilize more perennial plantings to avoid having to replace so much seasonally?</w:t>
      </w:r>
    </w:p>
    <w:p w:rsidRPr="006A774B" w:rsidR="007E26C1" w:rsidP="456E4CC9" w:rsidRDefault="007E26C1" w14:paraId="5ADA8106" w14:textId="21ABF26B">
      <w:pPr>
        <w:pStyle w:val="NoSpacing"/>
        <w:rPr>
          <w:rFonts w:cs="Calibri" w:cstheme="minorAscii"/>
          <w:sz w:val="24"/>
          <w:szCs w:val="24"/>
        </w:rPr>
      </w:pPr>
      <w:r w:rsidRPr="65C3B3FA" w:rsidR="007E26C1">
        <w:rPr>
          <w:rFonts w:cs="Calibri" w:cstheme="minorAscii"/>
          <w:sz w:val="24"/>
          <w:szCs w:val="24"/>
        </w:rPr>
        <w:t xml:space="preserve">This is exactly what we are trying to do. We want to use more native plants with both drought and freeze tolerance. We currently have several areas that </w:t>
      </w:r>
      <w:r w:rsidRPr="65C3B3FA" w:rsidR="4C5FD050">
        <w:rPr>
          <w:rFonts w:cs="Calibri" w:cstheme="minorAscii"/>
          <w:sz w:val="24"/>
          <w:szCs w:val="24"/>
        </w:rPr>
        <w:t>are designated</w:t>
      </w:r>
      <w:r w:rsidRPr="65C3B3FA" w:rsidR="007E26C1">
        <w:rPr>
          <w:rFonts w:cs="Calibri" w:cstheme="minorAscii"/>
          <w:sz w:val="24"/>
          <w:szCs w:val="24"/>
        </w:rPr>
        <w:t xml:space="preserve"> for planting annuals. These areas were reduced to only two changes a year.</w:t>
      </w:r>
    </w:p>
    <w:p w:rsidR="65C3B3FA" w:rsidP="65C3B3FA" w:rsidRDefault="65C3B3FA" w14:paraId="3E92E669" w14:textId="758C70C7">
      <w:pPr>
        <w:pStyle w:val="NoSpacing"/>
        <w:rPr>
          <w:rFonts w:cs="Calibri" w:cstheme="minorAscii"/>
          <w:color w:val="4472C4" w:themeColor="accent1" w:themeTint="FF" w:themeShade="FF"/>
          <w:sz w:val="24"/>
          <w:szCs w:val="24"/>
        </w:rPr>
      </w:pPr>
    </w:p>
    <w:p w:rsidRPr="005961C6" w:rsidR="00135804" w:rsidP="65C3B3FA" w:rsidRDefault="00135804" w14:paraId="4291D7AD" w14:textId="1FF82EE0">
      <w:pPr>
        <w:pStyle w:val="NoSpacing"/>
        <w:rPr>
          <w:rFonts w:cs="Calibri" w:cstheme="minorAscii"/>
          <w:color w:val="4472C4" w:themeColor="accent1"/>
          <w:sz w:val="24"/>
          <w:szCs w:val="24"/>
        </w:rPr>
      </w:pPr>
      <w:r w:rsidRPr="65C3B3FA" w:rsidR="00135804">
        <w:rPr>
          <w:rFonts w:cs="Calibri" w:cstheme="minorAscii"/>
          <w:color w:val="4472C4" w:themeColor="accent1" w:themeTint="FF" w:themeShade="FF"/>
          <w:sz w:val="24"/>
          <w:szCs w:val="24"/>
        </w:rPr>
        <w:t>There is evidence of broken sprinklers or leaks around the lakes on concrete sidewalks. Can these be fixed?</w:t>
      </w:r>
    </w:p>
    <w:p w:rsidRPr="006A774B" w:rsidR="007E26C1" w:rsidP="456E4CC9" w:rsidRDefault="00135804" w14:paraId="15204009" w14:textId="4A2A06AD">
      <w:pPr>
        <w:pStyle w:val="NoSpacing"/>
        <w:rPr>
          <w:rFonts w:cs="Calibri" w:cstheme="minorAscii"/>
          <w:sz w:val="24"/>
          <w:szCs w:val="24"/>
        </w:rPr>
      </w:pPr>
      <w:r w:rsidRPr="456E4CC9" w:rsidR="00135804">
        <w:rPr>
          <w:rFonts w:cs="Calibri" w:cstheme="minorAscii"/>
          <w:sz w:val="24"/>
          <w:szCs w:val="24"/>
        </w:rPr>
        <w:t>Yes,</w:t>
      </w:r>
      <w:r w:rsidRPr="456E4CC9" w:rsidR="007E26C1">
        <w:rPr>
          <w:rFonts w:cs="Calibri" w:cstheme="minorAscii"/>
          <w:sz w:val="24"/>
          <w:szCs w:val="24"/>
        </w:rPr>
        <w:t xml:space="preserve"> all leaks </w:t>
      </w:r>
      <w:r w:rsidRPr="456E4CC9" w:rsidR="00135804">
        <w:rPr>
          <w:rFonts w:cs="Calibri" w:cstheme="minorAscii"/>
          <w:sz w:val="24"/>
          <w:szCs w:val="24"/>
        </w:rPr>
        <w:t>should</w:t>
      </w:r>
      <w:r w:rsidRPr="456E4CC9" w:rsidR="007E26C1">
        <w:rPr>
          <w:rFonts w:cs="Calibri" w:cstheme="minorAscii"/>
          <w:sz w:val="24"/>
          <w:szCs w:val="24"/>
        </w:rPr>
        <w:t xml:space="preserve"> be fixed to </w:t>
      </w:r>
      <w:r w:rsidRPr="456E4CC9" w:rsidR="1D04739D">
        <w:rPr>
          <w:rFonts w:cs="Calibri" w:cstheme="minorAscii"/>
          <w:sz w:val="24"/>
          <w:szCs w:val="24"/>
        </w:rPr>
        <w:t>prevent</w:t>
      </w:r>
      <w:r w:rsidRPr="456E4CC9" w:rsidR="007E26C1">
        <w:rPr>
          <w:rFonts w:cs="Calibri" w:cstheme="minorAscii"/>
          <w:sz w:val="24"/>
          <w:szCs w:val="24"/>
        </w:rPr>
        <w:t xml:space="preserve"> wasting water. </w:t>
      </w:r>
      <w:r w:rsidRPr="456E4CC9" w:rsidR="00AE605A">
        <w:rPr>
          <w:rFonts w:cs="Calibri" w:cstheme="minorAscii"/>
          <w:sz w:val="24"/>
          <w:szCs w:val="24"/>
        </w:rPr>
        <w:t>If</w:t>
      </w:r>
      <w:r w:rsidRPr="456E4CC9" w:rsidR="007E26C1">
        <w:rPr>
          <w:rFonts w:cs="Calibri" w:cstheme="minorAscii"/>
          <w:sz w:val="24"/>
          <w:szCs w:val="24"/>
        </w:rPr>
        <w:t xml:space="preserve"> you see an area of concern, please email the Board </w:t>
      </w:r>
      <w:r w:rsidRPr="456E4CC9" w:rsidR="00AE605A">
        <w:rPr>
          <w:rFonts w:cs="Calibri" w:cstheme="minorAscii"/>
          <w:sz w:val="24"/>
          <w:szCs w:val="24"/>
        </w:rPr>
        <w:t>with details</w:t>
      </w:r>
      <w:r w:rsidRPr="456E4CC9" w:rsidR="007E26C1">
        <w:rPr>
          <w:rFonts w:cs="Calibri" w:cstheme="minorAscii"/>
          <w:sz w:val="24"/>
          <w:szCs w:val="24"/>
        </w:rPr>
        <w:t>.</w:t>
      </w:r>
      <w:r w:rsidRPr="456E4CC9" w:rsidR="00803631">
        <w:rPr>
          <w:rFonts w:cs="Calibri" w:cstheme="minorAscii"/>
          <w:sz w:val="24"/>
          <w:szCs w:val="24"/>
        </w:rPr>
        <w:t xml:space="preserve"> </w:t>
      </w:r>
      <w:r w:rsidRPr="456E4CC9" w:rsidR="00AE605A">
        <w:rPr>
          <w:rFonts w:cs="Calibri" w:cstheme="minorAscii"/>
          <w:sz w:val="24"/>
          <w:szCs w:val="24"/>
        </w:rPr>
        <w:t>I</w:t>
      </w:r>
      <w:r w:rsidRPr="456E4CC9" w:rsidR="00803631">
        <w:rPr>
          <w:rFonts w:cs="Calibri" w:cstheme="minorAscii"/>
          <w:sz w:val="24"/>
          <w:szCs w:val="24"/>
        </w:rPr>
        <w:t>f these areas are just runoff</w:t>
      </w:r>
      <w:r w:rsidRPr="456E4CC9" w:rsidR="00AE605A">
        <w:rPr>
          <w:rFonts w:cs="Calibri" w:cstheme="minorAscii"/>
          <w:sz w:val="24"/>
          <w:szCs w:val="24"/>
        </w:rPr>
        <w:t xml:space="preserve">, </w:t>
      </w:r>
      <w:r w:rsidRPr="456E4CC9" w:rsidR="00803631">
        <w:rPr>
          <w:rFonts w:cs="Calibri" w:cstheme="minorAscii"/>
          <w:sz w:val="24"/>
          <w:szCs w:val="24"/>
        </w:rPr>
        <w:t>we can look at potential solutions.</w:t>
      </w:r>
    </w:p>
    <w:p w:rsidRPr="006A774B" w:rsidR="00485EA8" w:rsidP="00485EA8" w:rsidRDefault="00485EA8" w14:paraId="5F142EAC" w14:textId="77777777">
      <w:pPr>
        <w:pStyle w:val="NoSpacing"/>
        <w:rPr>
          <w:rFonts w:cstheme="minorHAnsi"/>
          <w:sz w:val="24"/>
          <w:szCs w:val="24"/>
        </w:rPr>
      </w:pPr>
    </w:p>
    <w:p w:rsidRPr="005961C6" w:rsidR="007F4732" w:rsidP="0012144B" w:rsidRDefault="00AE605A" w14:paraId="45899578" w14:textId="23A7E87D">
      <w:pPr>
        <w:pStyle w:val="NoSpacing"/>
        <w:rPr>
          <w:rFonts w:cstheme="minorHAnsi"/>
          <w:color w:val="4472C4" w:themeColor="accent1"/>
          <w:sz w:val="24"/>
          <w:szCs w:val="24"/>
        </w:rPr>
      </w:pPr>
      <w:r w:rsidRPr="005961C6">
        <w:rPr>
          <w:rFonts w:cstheme="minorHAnsi"/>
          <w:color w:val="4472C4" w:themeColor="accent1"/>
          <w:sz w:val="24"/>
          <w:szCs w:val="24"/>
        </w:rPr>
        <w:t>Why does t</w:t>
      </w:r>
      <w:r w:rsidRPr="005961C6" w:rsidR="007F4732">
        <w:rPr>
          <w:rFonts w:cstheme="minorHAnsi"/>
          <w:color w:val="4472C4" w:themeColor="accent1"/>
          <w:sz w:val="24"/>
          <w:szCs w:val="24"/>
        </w:rPr>
        <w:t>he landscaping look great in places</w:t>
      </w:r>
      <w:r w:rsidRPr="005961C6">
        <w:rPr>
          <w:rFonts w:cstheme="minorHAnsi"/>
          <w:color w:val="4472C4" w:themeColor="accent1"/>
          <w:sz w:val="24"/>
          <w:szCs w:val="24"/>
        </w:rPr>
        <w:t>, but o</w:t>
      </w:r>
      <w:r w:rsidRPr="005961C6" w:rsidR="007F4732">
        <w:rPr>
          <w:rFonts w:cstheme="minorHAnsi"/>
          <w:color w:val="4472C4" w:themeColor="accent1"/>
          <w:sz w:val="24"/>
          <w:szCs w:val="24"/>
        </w:rPr>
        <w:t>ther areas are sloppy</w:t>
      </w:r>
      <w:r w:rsidRPr="005961C6">
        <w:rPr>
          <w:rFonts w:cstheme="minorHAnsi"/>
          <w:color w:val="4472C4" w:themeColor="accent1"/>
          <w:sz w:val="24"/>
          <w:szCs w:val="24"/>
        </w:rPr>
        <w:t>?</w:t>
      </w:r>
    </w:p>
    <w:p w:rsidRPr="006A774B" w:rsidR="007F4732" w:rsidP="456E4CC9" w:rsidRDefault="007F4732" w14:paraId="23CED0A7" w14:textId="483E7D21">
      <w:pPr>
        <w:pStyle w:val="NoSpacing"/>
        <w:rPr>
          <w:rFonts w:cs="Calibri" w:cstheme="minorAscii"/>
          <w:sz w:val="24"/>
          <w:szCs w:val="24"/>
        </w:rPr>
      </w:pPr>
      <w:r w:rsidRPr="456E4CC9" w:rsidR="0F243B94">
        <w:rPr>
          <w:rFonts w:cs="Calibri" w:cstheme="minorAscii"/>
          <w:sz w:val="24"/>
          <w:szCs w:val="24"/>
        </w:rPr>
        <w:t>Our contract is detailed in what should be completed.</w:t>
      </w:r>
      <w:r w:rsidRPr="456E4CC9" w:rsidR="007F4732">
        <w:rPr>
          <w:rFonts w:cs="Calibri" w:cstheme="minorAscii"/>
          <w:sz w:val="24"/>
          <w:szCs w:val="24"/>
        </w:rPr>
        <w:t xml:space="preserve"> If there are certain areas regularly not getting the attention they deserve, please let us know. We will address this as needed or at a minimum take note to improve the contract </w:t>
      </w:r>
      <w:r w:rsidRPr="456E4CC9" w:rsidR="00AE605A">
        <w:rPr>
          <w:rFonts w:cs="Calibri" w:cstheme="minorAscii"/>
          <w:sz w:val="24"/>
          <w:szCs w:val="24"/>
        </w:rPr>
        <w:t>in</w:t>
      </w:r>
      <w:r w:rsidRPr="456E4CC9" w:rsidR="007F4732">
        <w:rPr>
          <w:rFonts w:cs="Calibri" w:cstheme="minorAscii"/>
          <w:sz w:val="24"/>
          <w:szCs w:val="24"/>
        </w:rPr>
        <w:t xml:space="preserve"> </w:t>
      </w:r>
      <w:r w:rsidRPr="456E4CC9" w:rsidR="007F4732">
        <w:rPr>
          <w:rFonts w:cs="Calibri" w:cstheme="minorAscii"/>
          <w:sz w:val="24"/>
          <w:szCs w:val="24"/>
        </w:rPr>
        <w:t>following</w:t>
      </w:r>
      <w:r w:rsidRPr="456E4CC9" w:rsidR="007F4732">
        <w:rPr>
          <w:rFonts w:cs="Calibri" w:cstheme="minorAscii"/>
          <w:sz w:val="24"/>
          <w:szCs w:val="24"/>
        </w:rPr>
        <w:t xml:space="preserve"> year</w:t>
      </w:r>
      <w:r w:rsidRPr="456E4CC9" w:rsidR="00AE605A">
        <w:rPr>
          <w:rFonts w:cs="Calibri" w:cstheme="minorAscii"/>
          <w:sz w:val="24"/>
          <w:szCs w:val="24"/>
        </w:rPr>
        <w:t>s</w:t>
      </w:r>
      <w:r w:rsidRPr="456E4CC9" w:rsidR="007F4732">
        <w:rPr>
          <w:rFonts w:cs="Calibri" w:cstheme="minorAscii"/>
          <w:sz w:val="24"/>
          <w:szCs w:val="24"/>
        </w:rPr>
        <w:t>.</w:t>
      </w:r>
    </w:p>
    <w:p w:rsidRPr="006A774B" w:rsidR="00B40C8E" w:rsidP="0012144B" w:rsidRDefault="00B40C8E" w14:paraId="63E2C733" w14:textId="77777777">
      <w:pPr>
        <w:pStyle w:val="NoSpacing"/>
        <w:rPr>
          <w:rFonts w:cstheme="minorHAnsi"/>
          <w:sz w:val="24"/>
          <w:szCs w:val="24"/>
        </w:rPr>
      </w:pPr>
    </w:p>
    <w:p w:rsidRPr="005961C6" w:rsidR="00AE605A" w:rsidP="0012144B" w:rsidRDefault="00AE605A" w14:paraId="6060EF2A" w14:textId="30AD926D">
      <w:pPr>
        <w:pStyle w:val="NoSpacing"/>
        <w:rPr>
          <w:rFonts w:cstheme="minorHAnsi"/>
          <w:color w:val="4472C4" w:themeColor="accent1"/>
          <w:sz w:val="24"/>
          <w:szCs w:val="24"/>
        </w:rPr>
      </w:pPr>
      <w:r w:rsidRPr="005961C6">
        <w:rPr>
          <w:rFonts w:cstheme="minorHAnsi"/>
          <w:color w:val="4472C4" w:themeColor="accent1"/>
          <w:sz w:val="24"/>
          <w:szCs w:val="24"/>
        </w:rPr>
        <w:t>Why have some s</w:t>
      </w:r>
      <w:r w:rsidRPr="005961C6">
        <w:rPr>
          <w:rFonts w:eastAsia="Times New Roman" w:cstheme="minorHAnsi"/>
          <w:color w:val="4472C4" w:themeColor="accent1"/>
          <w:kern w:val="0"/>
          <w:sz w:val="24"/>
          <w:szCs w:val="24"/>
          <w14:ligatures w14:val="none"/>
        </w:rPr>
        <w:t xml:space="preserve">ections not been mulched in years? </w:t>
      </w:r>
      <w:r w:rsidRPr="005961C6">
        <w:rPr>
          <w:rFonts w:cstheme="minorHAnsi"/>
          <w:color w:val="4472C4" w:themeColor="accent1"/>
          <w:sz w:val="24"/>
          <w:szCs w:val="24"/>
        </w:rPr>
        <w:t>Can we increase mulching to twice a year instead of only once?</w:t>
      </w:r>
    </w:p>
    <w:p w:rsidRPr="006A774B" w:rsidR="002540E1" w:rsidP="456E4CC9" w:rsidRDefault="002F0E3E" w14:paraId="61BE4CA0" w14:textId="77777777">
      <w:pPr>
        <w:pStyle w:val="NoSpacing"/>
        <w:rPr>
          <w:rFonts w:cs="Calibri" w:cstheme="minorAscii"/>
          <w:sz w:val="24"/>
          <w:szCs w:val="24"/>
        </w:rPr>
      </w:pPr>
      <w:r w:rsidRPr="3CE2FD56" w:rsidR="002F0E3E">
        <w:rPr>
          <w:rFonts w:cs="Calibri" w:cstheme="minorAscii"/>
          <w:sz w:val="24"/>
          <w:szCs w:val="24"/>
        </w:rPr>
        <w:t xml:space="preserve">We reduced mulching to once a year to help with tree health. Our trees were forming large mulch volcanoes from too much mulch that </w:t>
      </w:r>
      <w:r w:rsidRPr="3CE2FD56" w:rsidR="002F0E3E">
        <w:rPr>
          <w:rFonts w:cs="Calibri" w:cstheme="minorAscii"/>
          <w:sz w:val="24"/>
          <w:szCs w:val="24"/>
        </w:rPr>
        <w:t>didn’t</w:t>
      </w:r>
      <w:r w:rsidRPr="3CE2FD56" w:rsidR="002F0E3E">
        <w:rPr>
          <w:rFonts w:cs="Calibri" w:cstheme="minorAscii"/>
          <w:sz w:val="24"/>
          <w:szCs w:val="24"/>
        </w:rPr>
        <w:t xml:space="preserve"> break down. Our current contract has the landscapers turning the mulch over </w:t>
      </w:r>
      <w:r w:rsidRPr="3CE2FD56" w:rsidR="00AE605A">
        <w:rPr>
          <w:rFonts w:cs="Calibri" w:cstheme="minorAscii"/>
          <w:sz w:val="24"/>
          <w:szCs w:val="24"/>
        </w:rPr>
        <w:t xml:space="preserve">at 6 months </w:t>
      </w:r>
      <w:r w:rsidRPr="3CE2FD56" w:rsidR="002F0E3E">
        <w:rPr>
          <w:rFonts w:cs="Calibri" w:cstheme="minorAscii"/>
          <w:sz w:val="24"/>
          <w:szCs w:val="24"/>
        </w:rPr>
        <w:t>to give it a fresh look for minimal costs. All trees and shrub beds should be mulched annually</w:t>
      </w:r>
      <w:r w:rsidRPr="3CE2FD56" w:rsidR="00B40C8E">
        <w:rPr>
          <w:rFonts w:cs="Calibri" w:cstheme="minorAscii"/>
          <w:sz w:val="24"/>
          <w:szCs w:val="24"/>
        </w:rPr>
        <w:t xml:space="preserve">. Pine straw mulch has never been in the budget but if it becomes necessary, we </w:t>
      </w:r>
      <w:r w:rsidRPr="3CE2FD56" w:rsidR="00AE605A">
        <w:rPr>
          <w:rFonts w:cs="Calibri" w:cstheme="minorAscii"/>
          <w:sz w:val="24"/>
          <w:szCs w:val="24"/>
        </w:rPr>
        <w:t>can</w:t>
      </w:r>
      <w:r w:rsidRPr="3CE2FD56" w:rsidR="00B40C8E">
        <w:rPr>
          <w:rFonts w:cs="Calibri" w:cstheme="minorAscii"/>
          <w:sz w:val="24"/>
          <w:szCs w:val="24"/>
        </w:rPr>
        <w:t xml:space="preserve"> </w:t>
      </w:r>
      <w:r w:rsidRPr="3CE2FD56" w:rsidR="00B40C8E">
        <w:rPr>
          <w:rFonts w:cs="Calibri" w:cstheme="minorAscii"/>
          <w:sz w:val="24"/>
          <w:szCs w:val="24"/>
        </w:rPr>
        <w:t>look into</w:t>
      </w:r>
      <w:r w:rsidRPr="3CE2FD56" w:rsidR="00B40C8E">
        <w:rPr>
          <w:rFonts w:cs="Calibri" w:cstheme="minorAscii"/>
          <w:sz w:val="24"/>
          <w:szCs w:val="24"/>
        </w:rPr>
        <w:t xml:space="preserve"> refreshing this as well. If there are specific areas that do not get </w:t>
      </w:r>
      <w:r w:rsidRPr="3CE2FD56" w:rsidR="00B40C8E">
        <w:rPr>
          <w:rFonts w:cs="Calibri" w:cstheme="minorAscii"/>
          <w:sz w:val="24"/>
          <w:szCs w:val="24"/>
        </w:rPr>
        <w:t>mulch</w:t>
      </w:r>
      <w:r w:rsidRPr="3CE2FD56" w:rsidR="00B40C8E">
        <w:rPr>
          <w:rFonts w:cs="Calibri" w:cstheme="minorAscii"/>
          <w:sz w:val="24"/>
          <w:szCs w:val="24"/>
        </w:rPr>
        <w:t xml:space="preserve"> when the rest of the neighborhood does, please let us know so we can address this.</w:t>
      </w:r>
    </w:p>
    <w:p w:rsidRPr="006A774B" w:rsidR="002540E1" w:rsidP="0012144B" w:rsidRDefault="002540E1" w14:paraId="6310755F" w14:textId="77777777">
      <w:pPr>
        <w:pStyle w:val="NoSpacing"/>
        <w:rPr>
          <w:rFonts w:cstheme="minorHAnsi"/>
          <w:sz w:val="24"/>
          <w:szCs w:val="24"/>
        </w:rPr>
      </w:pPr>
    </w:p>
    <w:p w:rsidRPr="005961C6" w:rsidR="002F0E3E" w:rsidP="0012144B" w:rsidRDefault="002F0E3E" w14:paraId="027A75F6" w14:textId="5C8E8851">
      <w:pPr>
        <w:pStyle w:val="NoSpacing"/>
        <w:rPr>
          <w:rFonts w:cstheme="minorHAnsi"/>
          <w:color w:val="4472C4" w:themeColor="accent1"/>
          <w:sz w:val="24"/>
          <w:szCs w:val="24"/>
        </w:rPr>
      </w:pPr>
      <w:r w:rsidRPr="005961C6">
        <w:rPr>
          <w:rFonts w:cstheme="minorHAnsi"/>
          <w:color w:val="4472C4" w:themeColor="accent1"/>
          <w:sz w:val="24"/>
          <w:szCs w:val="24"/>
        </w:rPr>
        <w:t>The landscaping does not look as good as it did in 2019.</w:t>
      </w:r>
      <w:r w:rsidRPr="005961C6" w:rsidR="0042214A">
        <w:rPr>
          <w:rFonts w:cstheme="minorHAnsi"/>
          <w:color w:val="4472C4" w:themeColor="accent1"/>
          <w:sz w:val="24"/>
          <w:szCs w:val="24"/>
        </w:rPr>
        <w:t xml:space="preserve"> Are we replacing landscaping and shrubs that have died?</w:t>
      </w:r>
    </w:p>
    <w:p w:rsidRPr="006A774B" w:rsidR="002F0E3E" w:rsidP="0012144B" w:rsidRDefault="002F0E3E" w14:paraId="673C6CDF" w14:textId="0EE5A814">
      <w:pPr>
        <w:pStyle w:val="NoSpacing"/>
        <w:rPr>
          <w:rFonts w:cstheme="minorHAnsi"/>
          <w:sz w:val="24"/>
          <w:szCs w:val="24"/>
        </w:rPr>
      </w:pPr>
      <w:r w:rsidRPr="006A774B">
        <w:rPr>
          <w:rFonts w:cstheme="minorHAnsi"/>
          <w:sz w:val="24"/>
          <w:szCs w:val="24"/>
        </w:rPr>
        <w:t xml:space="preserve">We are working to </w:t>
      </w:r>
      <w:r w:rsidRPr="006A774B" w:rsidR="00AE605A">
        <w:rPr>
          <w:rFonts w:cstheme="minorHAnsi"/>
          <w:sz w:val="24"/>
          <w:szCs w:val="24"/>
        </w:rPr>
        <w:t>maintain and increase</w:t>
      </w:r>
      <w:r w:rsidRPr="006A774B">
        <w:rPr>
          <w:rFonts w:cstheme="minorHAnsi"/>
          <w:sz w:val="24"/>
          <w:szCs w:val="24"/>
        </w:rPr>
        <w:t xml:space="preserve"> the beauty of the neighborhood. Working within our budget, we are replacing the areas that need it the most. The next on our list is around the main entrance sign. We heard from many people on this survey that landscaping is important. We will continue to make this a focus for 2024 and 2025.</w:t>
      </w:r>
    </w:p>
    <w:p w:rsidRPr="006A774B" w:rsidR="0042214A" w:rsidP="0012144B" w:rsidRDefault="0042214A" w14:paraId="620B5AF9" w14:textId="77777777">
      <w:pPr>
        <w:pStyle w:val="NoSpacing"/>
        <w:rPr>
          <w:rFonts w:cstheme="minorHAnsi"/>
          <w:sz w:val="24"/>
          <w:szCs w:val="24"/>
        </w:rPr>
      </w:pPr>
    </w:p>
    <w:p w:rsidRPr="005961C6" w:rsidR="00225083" w:rsidP="0042214A" w:rsidRDefault="00225083" w14:paraId="2134976E" w14:textId="0433D98B">
      <w:pPr>
        <w:pStyle w:val="NoSpacing"/>
        <w:rPr>
          <w:rFonts w:cstheme="minorHAnsi"/>
          <w:color w:val="4472C4" w:themeColor="accent1"/>
          <w:sz w:val="24"/>
          <w:szCs w:val="24"/>
        </w:rPr>
      </w:pPr>
      <w:r w:rsidRPr="005961C6">
        <w:rPr>
          <w:rFonts w:cstheme="minorHAnsi"/>
          <w:color w:val="4472C4" w:themeColor="accent1"/>
          <w:sz w:val="24"/>
          <w:szCs w:val="24"/>
        </w:rPr>
        <w:t>Why are the dead bushes and bare flowerbeds, such as around the pool and playground, not being replaced?</w:t>
      </w:r>
    </w:p>
    <w:p w:rsidRPr="006A774B" w:rsidR="0042214A" w:rsidP="456E4CC9" w:rsidRDefault="0042214A" w14:paraId="7219D392" w14:textId="48ABC8C1">
      <w:pPr>
        <w:pStyle w:val="NoSpacing"/>
        <w:rPr>
          <w:rFonts w:cs="Calibri" w:cstheme="minorAscii"/>
          <w:sz w:val="24"/>
          <w:szCs w:val="24"/>
        </w:rPr>
      </w:pPr>
      <w:r w:rsidRPr="456E4CC9" w:rsidR="0042214A">
        <w:rPr>
          <w:rFonts w:cs="Calibri" w:cstheme="minorAscii"/>
          <w:sz w:val="24"/>
          <w:szCs w:val="24"/>
        </w:rPr>
        <w:t xml:space="preserve">We have been replacing the plants around the </w:t>
      </w:r>
      <w:r w:rsidRPr="456E4CC9" w:rsidR="00225083">
        <w:rPr>
          <w:rFonts w:cs="Calibri" w:cstheme="minorAscii"/>
          <w:sz w:val="24"/>
          <w:szCs w:val="24"/>
        </w:rPr>
        <w:t>pool pavilion</w:t>
      </w:r>
      <w:r w:rsidRPr="456E4CC9" w:rsidR="0042214A">
        <w:rPr>
          <w:rFonts w:cs="Calibri" w:cstheme="minorAscii"/>
          <w:sz w:val="24"/>
          <w:szCs w:val="24"/>
        </w:rPr>
        <w:t xml:space="preserve"> over the last year. The entire rear of the pool was completed last year. In front of the pavilion, we still had some roses that were holding on after many died from</w:t>
      </w:r>
      <w:r w:rsidRPr="456E4CC9" w:rsidR="00225083">
        <w:rPr>
          <w:rFonts w:cs="Calibri" w:cstheme="minorAscii"/>
          <w:sz w:val="24"/>
          <w:szCs w:val="24"/>
        </w:rPr>
        <w:t xml:space="preserve"> a</w:t>
      </w:r>
      <w:r w:rsidRPr="456E4CC9" w:rsidR="0042214A">
        <w:rPr>
          <w:rFonts w:cs="Calibri" w:cstheme="minorAscii"/>
          <w:sz w:val="24"/>
          <w:szCs w:val="24"/>
        </w:rPr>
        <w:t xml:space="preserve"> rose </w:t>
      </w:r>
      <w:r w:rsidRPr="456E4CC9" w:rsidR="00225083">
        <w:rPr>
          <w:rFonts w:cs="Calibri" w:cstheme="minorAscii"/>
          <w:sz w:val="24"/>
          <w:szCs w:val="24"/>
        </w:rPr>
        <w:t>disease</w:t>
      </w:r>
      <w:r w:rsidRPr="456E4CC9" w:rsidR="0042214A">
        <w:rPr>
          <w:rFonts w:cs="Calibri" w:cstheme="minorAscii"/>
          <w:sz w:val="24"/>
          <w:szCs w:val="24"/>
        </w:rPr>
        <w:t xml:space="preserve">. This area has been noted and we will work to </w:t>
      </w:r>
      <w:r w:rsidRPr="456E4CC9" w:rsidR="4534A4CE">
        <w:rPr>
          <w:rFonts w:cs="Calibri" w:cstheme="minorAscii"/>
          <w:sz w:val="24"/>
          <w:szCs w:val="24"/>
        </w:rPr>
        <w:t>put</w:t>
      </w:r>
      <w:r w:rsidRPr="456E4CC9" w:rsidR="0042214A">
        <w:rPr>
          <w:rFonts w:cs="Calibri" w:cstheme="minorAscii"/>
          <w:sz w:val="24"/>
          <w:szCs w:val="24"/>
        </w:rPr>
        <w:t xml:space="preserve"> in fresh plants when able. Around the </w:t>
      </w:r>
      <w:r w:rsidRPr="456E4CC9" w:rsidR="00225083">
        <w:rPr>
          <w:rFonts w:cs="Calibri" w:cstheme="minorAscii"/>
          <w:sz w:val="24"/>
          <w:szCs w:val="24"/>
        </w:rPr>
        <w:t>whole</w:t>
      </w:r>
      <w:r w:rsidRPr="456E4CC9" w:rsidR="0042214A">
        <w:rPr>
          <w:rFonts w:cs="Calibri" w:cstheme="minorAscii"/>
          <w:sz w:val="24"/>
          <w:szCs w:val="24"/>
        </w:rPr>
        <w:t xml:space="preserve"> neighborhood, we are </w:t>
      </w:r>
      <w:r w:rsidRPr="456E4CC9" w:rsidR="0042214A">
        <w:rPr>
          <w:rFonts w:cs="Calibri" w:cstheme="minorAscii"/>
          <w:sz w:val="24"/>
          <w:szCs w:val="24"/>
        </w:rPr>
        <w:t>identifying</w:t>
      </w:r>
      <w:r w:rsidRPr="456E4CC9" w:rsidR="0042214A">
        <w:rPr>
          <w:rFonts w:cs="Calibri" w:cstheme="minorAscii"/>
          <w:sz w:val="24"/>
          <w:szCs w:val="24"/>
        </w:rPr>
        <w:t xml:space="preserve"> other areas that need attention.</w:t>
      </w:r>
    </w:p>
    <w:p w:rsidRPr="006A774B" w:rsidR="0042214A" w:rsidP="0012144B" w:rsidRDefault="0042214A" w14:paraId="00A4F756" w14:textId="77777777">
      <w:pPr>
        <w:pStyle w:val="NoSpacing"/>
        <w:rPr>
          <w:rFonts w:cstheme="minorHAnsi"/>
          <w:sz w:val="24"/>
          <w:szCs w:val="24"/>
        </w:rPr>
      </w:pPr>
    </w:p>
    <w:p w:rsidRPr="005961C6" w:rsidR="0042214A" w:rsidP="0042214A" w:rsidRDefault="0042214A" w14:paraId="45F45AAF" w14:textId="77777777">
      <w:pPr>
        <w:pStyle w:val="NoSpacing"/>
        <w:rPr>
          <w:rFonts w:cstheme="minorHAnsi"/>
          <w:color w:val="4472C4" w:themeColor="accent1"/>
          <w:sz w:val="24"/>
          <w:szCs w:val="24"/>
        </w:rPr>
      </w:pPr>
      <w:r w:rsidRPr="005961C6">
        <w:rPr>
          <w:rFonts w:cstheme="minorHAnsi"/>
          <w:color w:val="4472C4" w:themeColor="accent1"/>
          <w:sz w:val="24"/>
          <w:szCs w:val="24"/>
        </w:rPr>
        <w:t>Can we replace the ligustrums along the common area fences that have died?</w:t>
      </w:r>
    </w:p>
    <w:p w:rsidRPr="006A774B" w:rsidR="0042214A" w:rsidP="0012144B" w:rsidRDefault="0042214A" w14:paraId="52F80445" w14:textId="1A8E1FA0">
      <w:pPr>
        <w:pStyle w:val="NoSpacing"/>
        <w:rPr>
          <w:rFonts w:cstheme="minorHAnsi"/>
          <w:sz w:val="24"/>
          <w:szCs w:val="24"/>
        </w:rPr>
      </w:pPr>
      <w:r w:rsidRPr="006A774B">
        <w:rPr>
          <w:rFonts w:cstheme="minorHAnsi"/>
          <w:sz w:val="24"/>
          <w:szCs w:val="24"/>
        </w:rPr>
        <w:t xml:space="preserve">This is another project that has been identified. We do not have a date or specific plan but </w:t>
      </w:r>
      <w:r w:rsidRPr="006A774B" w:rsidR="008B44D9">
        <w:rPr>
          <w:rFonts w:cstheme="minorHAnsi"/>
          <w:sz w:val="24"/>
          <w:szCs w:val="24"/>
        </w:rPr>
        <w:t>agree these should be replaced</w:t>
      </w:r>
      <w:r w:rsidRPr="006A774B">
        <w:rPr>
          <w:rFonts w:cstheme="minorHAnsi"/>
          <w:sz w:val="24"/>
          <w:szCs w:val="24"/>
        </w:rPr>
        <w:t xml:space="preserve">. </w:t>
      </w:r>
    </w:p>
    <w:p w:rsidRPr="006A774B" w:rsidR="00B72065" w:rsidP="0012144B" w:rsidRDefault="00B72065" w14:paraId="283703EC" w14:textId="77777777">
      <w:pPr>
        <w:pStyle w:val="NoSpacing"/>
        <w:rPr>
          <w:rFonts w:cstheme="minorHAnsi"/>
          <w:sz w:val="24"/>
          <w:szCs w:val="24"/>
        </w:rPr>
      </w:pPr>
    </w:p>
    <w:p w:rsidRPr="005961C6" w:rsidR="001B52C6" w:rsidP="001B52C6" w:rsidRDefault="001B52C6" w14:paraId="05020D4A" w14:textId="2BD373F4">
      <w:pPr>
        <w:pStyle w:val="NoSpacing"/>
        <w:rPr>
          <w:rFonts w:cstheme="minorHAnsi"/>
          <w:color w:val="4472C4" w:themeColor="accent1"/>
          <w:sz w:val="24"/>
          <w:szCs w:val="24"/>
        </w:rPr>
      </w:pPr>
      <w:r w:rsidRPr="005961C6">
        <w:rPr>
          <w:rFonts w:cstheme="minorHAnsi"/>
          <w:color w:val="4472C4" w:themeColor="accent1"/>
          <w:sz w:val="24"/>
          <w:szCs w:val="24"/>
        </w:rPr>
        <w:t>Do we cut down dead trees and thin out pine trees that are in clusters? They were small when planted, but as they mature the good trees need room to grow.</w:t>
      </w:r>
    </w:p>
    <w:p w:rsidRPr="005961C6" w:rsidR="00B72065" w:rsidP="3CE2FD56" w:rsidRDefault="00B72065" w14:paraId="42B835A1" w14:textId="3B2A54C8">
      <w:pPr>
        <w:pStyle w:val="NoSpacing"/>
        <w:rPr>
          <w:rFonts w:cs="Calibri" w:cstheme="minorAscii"/>
          <w:color w:val="4472C4" w:themeColor="accent1" w:themeTint="FF" w:themeShade="FF"/>
          <w:sz w:val="24"/>
          <w:szCs w:val="24"/>
        </w:rPr>
      </w:pPr>
      <w:r w:rsidRPr="3CE2FD56" w:rsidR="001B52C6">
        <w:rPr>
          <w:rFonts w:cs="Calibri" w:cstheme="minorAscii"/>
          <w:sz w:val="24"/>
          <w:szCs w:val="24"/>
        </w:rPr>
        <w:t xml:space="preserve">Yes, we remove dead trees a few times </w:t>
      </w:r>
      <w:r w:rsidRPr="3CE2FD56" w:rsidR="0DD3C6CB">
        <w:rPr>
          <w:rFonts w:cs="Calibri" w:cstheme="minorAscii"/>
          <w:sz w:val="24"/>
          <w:szCs w:val="24"/>
        </w:rPr>
        <w:t>a year</w:t>
      </w:r>
      <w:r w:rsidRPr="3CE2FD56" w:rsidR="001B52C6">
        <w:rPr>
          <w:rFonts w:cs="Calibri" w:cstheme="minorAscii"/>
          <w:sz w:val="24"/>
          <w:szCs w:val="24"/>
        </w:rPr>
        <w:t xml:space="preserve">. We understand tree health is a concern and </w:t>
      </w:r>
      <w:r w:rsidRPr="3CE2FD56" w:rsidR="008B44D9">
        <w:rPr>
          <w:rFonts w:cs="Calibri" w:cstheme="minorAscii"/>
          <w:sz w:val="24"/>
          <w:szCs w:val="24"/>
        </w:rPr>
        <w:t xml:space="preserve">are actively seeking </w:t>
      </w:r>
      <w:r w:rsidRPr="3CE2FD56" w:rsidR="008B44D9">
        <w:rPr>
          <w:rFonts w:cs="Calibri" w:cstheme="minorAscii"/>
          <w:sz w:val="24"/>
          <w:szCs w:val="24"/>
        </w:rPr>
        <w:t>additional</w:t>
      </w:r>
      <w:r w:rsidRPr="3CE2FD56" w:rsidR="008B44D9">
        <w:rPr>
          <w:rFonts w:cs="Calibri" w:cstheme="minorAscii"/>
          <w:sz w:val="24"/>
          <w:szCs w:val="24"/>
        </w:rPr>
        <w:t xml:space="preserve"> outside guidance.</w:t>
      </w:r>
    </w:p>
    <w:p w:rsidRPr="005961C6" w:rsidR="00B72065" w:rsidP="456E4CC9" w:rsidRDefault="00B72065" w14:paraId="4D96A040" w14:textId="1D94BC51">
      <w:pPr>
        <w:pStyle w:val="NoSpacing"/>
        <w:rPr>
          <w:rFonts w:cs="Calibri" w:cstheme="minorAscii"/>
          <w:color w:val="4472C4" w:themeColor="accent1"/>
          <w:sz w:val="24"/>
          <w:szCs w:val="24"/>
        </w:rPr>
      </w:pPr>
      <w:r w:rsidRPr="3CE2FD56" w:rsidR="00B72065">
        <w:rPr>
          <w:rFonts w:cs="Calibri" w:cstheme="minorAscii"/>
          <w:color w:val="4471C4"/>
          <w:sz w:val="24"/>
          <w:szCs w:val="24"/>
        </w:rPr>
        <w:t xml:space="preserve">Can we replace dead </w:t>
      </w:r>
      <w:r w:rsidRPr="3CE2FD56" w:rsidR="7745E7FE">
        <w:rPr>
          <w:rFonts w:cs="Calibri" w:cstheme="minorAscii"/>
          <w:color w:val="4471C4"/>
          <w:sz w:val="24"/>
          <w:szCs w:val="24"/>
        </w:rPr>
        <w:t>trees and</w:t>
      </w:r>
      <w:r w:rsidRPr="3CE2FD56" w:rsidR="00B72065">
        <w:rPr>
          <w:rFonts w:cs="Calibri" w:cstheme="minorAscii"/>
          <w:color w:val="4471C4"/>
          <w:sz w:val="24"/>
          <w:szCs w:val="24"/>
        </w:rPr>
        <w:t xml:space="preserve"> not just place grass over them?</w:t>
      </w:r>
    </w:p>
    <w:p w:rsidRPr="006A774B" w:rsidR="001B52C6" w:rsidP="65C3B3FA" w:rsidRDefault="001B52C6" w14:paraId="787EE91E" w14:textId="3A9CFD59">
      <w:pPr>
        <w:pStyle w:val="NoSpacing"/>
        <w:rPr>
          <w:rFonts w:cs="Calibri" w:cstheme="minorAscii"/>
          <w:color w:val="4472C4" w:themeColor="accent1" w:themeTint="FF" w:themeShade="FF"/>
          <w:sz w:val="24"/>
          <w:szCs w:val="24"/>
        </w:rPr>
      </w:pPr>
      <w:r w:rsidRPr="65C3B3FA" w:rsidR="00B72065">
        <w:rPr>
          <w:rFonts w:cs="Calibri" w:cstheme="minorAscii"/>
          <w:sz w:val="24"/>
          <w:szCs w:val="24"/>
        </w:rPr>
        <w:t xml:space="preserve">We have been </w:t>
      </w:r>
      <w:r w:rsidRPr="65C3B3FA" w:rsidR="00B72065">
        <w:rPr>
          <w:rFonts w:cs="Calibri" w:cstheme="minorAscii"/>
          <w:sz w:val="24"/>
          <w:szCs w:val="24"/>
        </w:rPr>
        <w:t>advised</w:t>
      </w:r>
      <w:r w:rsidRPr="65C3B3FA" w:rsidR="00B72065">
        <w:rPr>
          <w:rFonts w:cs="Calibri" w:cstheme="minorAscii"/>
          <w:sz w:val="24"/>
          <w:szCs w:val="24"/>
        </w:rPr>
        <w:t xml:space="preserve"> </w:t>
      </w:r>
      <w:r w:rsidRPr="65C3B3FA" w:rsidR="49C6373C">
        <w:rPr>
          <w:rFonts w:cs="Calibri" w:cstheme="minorAscii"/>
          <w:sz w:val="24"/>
          <w:szCs w:val="24"/>
        </w:rPr>
        <w:t>by</w:t>
      </w:r>
      <w:r w:rsidRPr="65C3B3FA" w:rsidR="00B72065">
        <w:rPr>
          <w:rFonts w:cs="Calibri" w:cstheme="minorAscii"/>
          <w:sz w:val="24"/>
          <w:szCs w:val="24"/>
        </w:rPr>
        <w:t xml:space="preserve"> several arborists that we have more trees than recommended. We understand this is not necessarily the case in all areas of the neighborhood. Part of our current issue is trees that were not properly planted. </w:t>
      </w:r>
      <w:r w:rsidRPr="65C3B3FA" w:rsidR="00B72065">
        <w:rPr>
          <w:rFonts w:cs="Calibri" w:cstheme="minorAscii"/>
          <w:sz w:val="24"/>
          <w:szCs w:val="24"/>
        </w:rPr>
        <w:t>Tree</w:t>
      </w:r>
      <w:r w:rsidRPr="65C3B3FA" w:rsidR="00B72065">
        <w:rPr>
          <w:rFonts w:cs="Calibri" w:cstheme="minorAscii"/>
          <w:sz w:val="24"/>
          <w:szCs w:val="24"/>
        </w:rPr>
        <w:t xml:space="preserve"> replacements are several hundred dollars each. We can look at replacing trees </w:t>
      </w:r>
      <w:r w:rsidRPr="65C3B3FA" w:rsidR="001B52C6">
        <w:rPr>
          <w:rFonts w:cs="Calibri" w:cstheme="minorAscii"/>
          <w:sz w:val="24"/>
          <w:szCs w:val="24"/>
        </w:rPr>
        <w:t>if</w:t>
      </w:r>
      <w:r w:rsidRPr="65C3B3FA" w:rsidR="00B72065">
        <w:rPr>
          <w:rFonts w:cs="Calibri" w:cstheme="minorAscii"/>
          <w:sz w:val="24"/>
          <w:szCs w:val="24"/>
        </w:rPr>
        <w:t xml:space="preserve"> the community understand</w:t>
      </w:r>
      <w:r w:rsidRPr="65C3B3FA" w:rsidR="001B52C6">
        <w:rPr>
          <w:rFonts w:cs="Calibri" w:cstheme="minorAscii"/>
          <w:sz w:val="24"/>
          <w:szCs w:val="24"/>
        </w:rPr>
        <w:t>s</w:t>
      </w:r>
      <w:r w:rsidRPr="65C3B3FA" w:rsidR="00B72065">
        <w:rPr>
          <w:rFonts w:cs="Calibri" w:cstheme="minorAscii"/>
          <w:sz w:val="24"/>
          <w:szCs w:val="24"/>
        </w:rPr>
        <w:t xml:space="preserve"> the cost</w:t>
      </w:r>
      <w:r w:rsidRPr="65C3B3FA" w:rsidR="001B52C6">
        <w:rPr>
          <w:rFonts w:cs="Calibri" w:cstheme="minorAscii"/>
          <w:sz w:val="24"/>
          <w:szCs w:val="24"/>
        </w:rPr>
        <w:t>s</w:t>
      </w:r>
      <w:r w:rsidRPr="65C3B3FA" w:rsidR="00B72065">
        <w:rPr>
          <w:rFonts w:cs="Calibri" w:cstheme="minorAscii"/>
          <w:sz w:val="24"/>
          <w:szCs w:val="24"/>
        </w:rPr>
        <w:t xml:space="preserve"> that will come along with that.</w:t>
      </w:r>
    </w:p>
    <w:p w:rsidRPr="006A774B" w:rsidR="001B52C6" w:rsidP="65C3B3FA" w:rsidRDefault="001B52C6" w14:paraId="796B50B3" w14:textId="2D148681">
      <w:pPr>
        <w:pStyle w:val="NoSpacing"/>
        <w:rPr>
          <w:rFonts w:cs="Calibri" w:cstheme="minorAscii"/>
          <w:color w:val="4471C4"/>
          <w:sz w:val="24"/>
          <w:szCs w:val="24"/>
        </w:rPr>
      </w:pPr>
    </w:p>
    <w:p w:rsidRPr="006A774B" w:rsidR="001B52C6" w:rsidP="675BFFA5" w:rsidRDefault="001B52C6" w14:paraId="2BA36FC9" w14:textId="6E9E4D59">
      <w:pPr>
        <w:pStyle w:val="NoSpacing"/>
        <w:rPr>
          <w:rFonts w:cs="Calibri" w:cstheme="minorAscii"/>
          <w:color w:val="4472C4" w:themeColor="accent1"/>
          <w:sz w:val="24"/>
          <w:szCs w:val="24"/>
        </w:rPr>
      </w:pPr>
      <w:r w:rsidRPr="65C3B3FA" w:rsidR="001B52C6">
        <w:rPr>
          <w:rFonts w:cs="Calibri" w:cstheme="minorAscii"/>
          <w:color w:val="4471C4"/>
          <w:sz w:val="24"/>
          <w:szCs w:val="24"/>
        </w:rPr>
        <w:t xml:space="preserve">We have lost trees in the last few years that </w:t>
      </w:r>
      <w:r w:rsidRPr="65C3B3FA" w:rsidR="00637652">
        <w:rPr>
          <w:rFonts w:cs="Calibri" w:cstheme="minorAscii"/>
          <w:color w:val="4471C4"/>
          <w:sz w:val="24"/>
          <w:szCs w:val="24"/>
        </w:rPr>
        <w:t>have not been</w:t>
      </w:r>
      <w:r w:rsidRPr="65C3B3FA" w:rsidR="001B52C6">
        <w:rPr>
          <w:rFonts w:cs="Calibri" w:cstheme="minorAscii"/>
          <w:color w:val="4471C4"/>
          <w:sz w:val="24"/>
          <w:szCs w:val="24"/>
        </w:rPr>
        <w:t xml:space="preserve"> replaced. </w:t>
      </w:r>
      <w:r w:rsidRPr="65C3B3FA" w:rsidR="00637652">
        <w:rPr>
          <w:rFonts w:cs="Calibri" w:cstheme="minorAscii"/>
          <w:color w:val="4471C4"/>
          <w:sz w:val="24"/>
          <w:szCs w:val="24"/>
        </w:rPr>
        <w:t>T</w:t>
      </w:r>
      <w:r w:rsidRPr="65C3B3FA" w:rsidR="001B52C6">
        <w:rPr>
          <w:rFonts w:cs="Calibri" w:cstheme="minorAscii"/>
          <w:color w:val="4471C4"/>
          <w:sz w:val="24"/>
          <w:szCs w:val="24"/>
        </w:rPr>
        <w:t xml:space="preserve">he trees help with heat and attract birds. Every fall, nurseries have 50-70% off, so </w:t>
      </w:r>
      <w:r w:rsidRPr="65C3B3FA" w:rsidR="3252F860">
        <w:rPr>
          <w:rFonts w:cs="Calibri" w:cstheme="minorAscii"/>
          <w:color w:val="4471C4"/>
          <w:sz w:val="24"/>
          <w:szCs w:val="24"/>
        </w:rPr>
        <w:t>could we</w:t>
      </w:r>
      <w:r w:rsidRPr="65C3B3FA" w:rsidR="001B52C6">
        <w:rPr>
          <w:rFonts w:cs="Calibri" w:cstheme="minorAscii"/>
          <w:color w:val="4471C4"/>
          <w:sz w:val="24"/>
          <w:szCs w:val="24"/>
        </w:rPr>
        <w:t xml:space="preserve"> afford </w:t>
      </w:r>
      <w:r w:rsidRPr="65C3B3FA" w:rsidR="00637652">
        <w:rPr>
          <w:rFonts w:cs="Calibri" w:cstheme="minorAscii"/>
          <w:color w:val="4471C4"/>
          <w:sz w:val="24"/>
          <w:szCs w:val="24"/>
        </w:rPr>
        <w:t xml:space="preserve">to </w:t>
      </w:r>
      <w:r w:rsidRPr="65C3B3FA" w:rsidR="001B52C6">
        <w:rPr>
          <w:rFonts w:cs="Calibri" w:cstheme="minorAscii"/>
          <w:color w:val="4471C4"/>
          <w:sz w:val="24"/>
          <w:szCs w:val="24"/>
        </w:rPr>
        <w:t>replac</w:t>
      </w:r>
      <w:r w:rsidRPr="65C3B3FA" w:rsidR="00637652">
        <w:rPr>
          <w:rFonts w:cs="Calibri" w:cstheme="minorAscii"/>
          <w:color w:val="4471C4"/>
          <w:sz w:val="24"/>
          <w:szCs w:val="24"/>
        </w:rPr>
        <w:t>e</w:t>
      </w:r>
      <w:r w:rsidRPr="65C3B3FA" w:rsidR="001B52C6">
        <w:rPr>
          <w:rFonts w:cs="Calibri" w:cstheme="minorAscii"/>
          <w:color w:val="4471C4"/>
          <w:sz w:val="24"/>
          <w:szCs w:val="24"/>
        </w:rPr>
        <w:t xml:space="preserve"> the ones lost</w:t>
      </w:r>
      <w:r w:rsidRPr="65C3B3FA" w:rsidR="00637652">
        <w:rPr>
          <w:rFonts w:cs="Calibri" w:cstheme="minorAscii"/>
          <w:color w:val="4471C4"/>
          <w:sz w:val="24"/>
          <w:szCs w:val="24"/>
        </w:rPr>
        <w:t>?</w:t>
      </w:r>
    </w:p>
    <w:p w:rsidRPr="006A774B" w:rsidR="00B40C8E" w:rsidP="005623B1" w:rsidRDefault="000912D1" w14:paraId="75946769" w14:textId="46FBE8E8">
      <w:pPr>
        <w:pStyle w:val="NoSpacing"/>
        <w:rPr>
          <w:rFonts w:cstheme="minorHAnsi"/>
          <w:sz w:val="24"/>
          <w:szCs w:val="24"/>
        </w:rPr>
      </w:pPr>
      <w:r w:rsidRPr="006A774B">
        <w:rPr>
          <w:rFonts w:cstheme="minorHAnsi"/>
          <w:sz w:val="24"/>
          <w:szCs w:val="24"/>
        </w:rPr>
        <w:t xml:space="preserve">That sounds like a good sale but does not include the labor </w:t>
      </w:r>
      <w:r w:rsidRPr="006A774B" w:rsidR="00637652">
        <w:rPr>
          <w:rFonts w:cstheme="minorHAnsi"/>
          <w:sz w:val="24"/>
          <w:szCs w:val="24"/>
        </w:rPr>
        <w:t>and</w:t>
      </w:r>
      <w:r w:rsidRPr="006A774B">
        <w:rPr>
          <w:rFonts w:cstheme="minorHAnsi"/>
          <w:sz w:val="24"/>
          <w:szCs w:val="24"/>
        </w:rPr>
        <w:t xml:space="preserve"> installation. </w:t>
      </w:r>
      <w:r w:rsidRPr="006A774B" w:rsidR="00B72065">
        <w:rPr>
          <w:rFonts w:cstheme="minorHAnsi"/>
          <w:sz w:val="24"/>
          <w:szCs w:val="24"/>
        </w:rPr>
        <w:t xml:space="preserve">As mentioned above, we will still need to pay to have a proper hole dug out and </w:t>
      </w:r>
      <w:r w:rsidRPr="006A774B" w:rsidR="00F02EEB">
        <w:rPr>
          <w:rFonts w:cstheme="minorHAnsi"/>
          <w:sz w:val="24"/>
          <w:szCs w:val="24"/>
        </w:rPr>
        <w:t>tree planted for success.</w:t>
      </w:r>
    </w:p>
    <w:p w:rsidRPr="006A774B" w:rsidR="00B72065" w:rsidP="005623B1" w:rsidRDefault="00B72065" w14:paraId="1AF6208A" w14:textId="77777777">
      <w:pPr>
        <w:pStyle w:val="NoSpacing"/>
        <w:rPr>
          <w:rFonts w:cstheme="minorHAnsi"/>
          <w:sz w:val="24"/>
          <w:szCs w:val="24"/>
        </w:rPr>
      </w:pPr>
    </w:p>
    <w:p w:rsidRPr="006A774B" w:rsidR="00803631" w:rsidP="00803631" w:rsidRDefault="00637652" w14:paraId="28B16DB4" w14:textId="5A85329F">
      <w:pPr>
        <w:pStyle w:val="NoSpacing"/>
        <w:rPr>
          <w:rFonts w:cstheme="minorHAnsi"/>
          <w:color w:val="4472C4" w:themeColor="accent1"/>
          <w:sz w:val="24"/>
          <w:szCs w:val="24"/>
        </w:rPr>
      </w:pPr>
      <w:r w:rsidRPr="006A774B">
        <w:rPr>
          <w:rFonts w:cstheme="minorHAnsi"/>
          <w:color w:val="4472C4" w:themeColor="accent1"/>
          <w:sz w:val="24"/>
          <w:szCs w:val="24"/>
        </w:rPr>
        <w:t>Can we budget for m</w:t>
      </w:r>
      <w:r w:rsidRPr="006A774B" w:rsidR="00803631">
        <w:rPr>
          <w:rFonts w:cstheme="minorHAnsi"/>
          <w:color w:val="4472C4" w:themeColor="accent1"/>
          <w:sz w:val="24"/>
          <w:szCs w:val="24"/>
        </w:rPr>
        <w:t>ore frequent tree trimming</w:t>
      </w:r>
      <w:r w:rsidRPr="006A774B" w:rsidR="000912D1">
        <w:rPr>
          <w:rFonts w:cstheme="minorHAnsi"/>
          <w:color w:val="4472C4" w:themeColor="accent1"/>
          <w:sz w:val="24"/>
          <w:szCs w:val="24"/>
        </w:rPr>
        <w:t xml:space="preserve"> of the common area trees</w:t>
      </w:r>
      <w:r w:rsidRPr="006A774B">
        <w:rPr>
          <w:rFonts w:cstheme="minorHAnsi"/>
          <w:color w:val="4472C4" w:themeColor="accent1"/>
          <w:sz w:val="24"/>
          <w:szCs w:val="24"/>
        </w:rPr>
        <w:t>?</w:t>
      </w:r>
    </w:p>
    <w:p w:rsidRPr="006A774B" w:rsidR="00803631" w:rsidP="005623B1" w:rsidRDefault="00803631" w14:paraId="67865D2D" w14:textId="350354B4">
      <w:pPr>
        <w:pStyle w:val="NoSpacing"/>
        <w:rPr>
          <w:rFonts w:cstheme="minorHAnsi"/>
          <w:sz w:val="24"/>
          <w:szCs w:val="24"/>
        </w:rPr>
      </w:pPr>
      <w:r w:rsidRPr="006A774B">
        <w:rPr>
          <w:rFonts w:cstheme="minorHAnsi"/>
          <w:sz w:val="24"/>
          <w:szCs w:val="24"/>
        </w:rPr>
        <w:t xml:space="preserve">Historically, we have only </w:t>
      </w:r>
      <w:r w:rsidRPr="006A774B" w:rsidR="000912D1">
        <w:rPr>
          <w:rFonts w:cstheme="minorHAnsi"/>
          <w:sz w:val="24"/>
          <w:szCs w:val="24"/>
        </w:rPr>
        <w:t xml:space="preserve">needed and </w:t>
      </w:r>
      <w:r w:rsidRPr="006A774B">
        <w:rPr>
          <w:rFonts w:cstheme="minorHAnsi"/>
          <w:sz w:val="24"/>
          <w:szCs w:val="24"/>
        </w:rPr>
        <w:t xml:space="preserve">paid to have the trees trimmed up </w:t>
      </w:r>
      <w:r w:rsidRPr="006A774B" w:rsidR="000912D1">
        <w:rPr>
          <w:rFonts w:cstheme="minorHAnsi"/>
          <w:sz w:val="24"/>
          <w:szCs w:val="24"/>
        </w:rPr>
        <w:t xml:space="preserve">and drooping branches removed once </w:t>
      </w:r>
      <w:r w:rsidRPr="006A774B" w:rsidR="00637652">
        <w:rPr>
          <w:rFonts w:cstheme="minorHAnsi"/>
          <w:sz w:val="24"/>
          <w:szCs w:val="24"/>
        </w:rPr>
        <w:t>a</w:t>
      </w:r>
      <w:r w:rsidRPr="006A774B" w:rsidR="000912D1">
        <w:rPr>
          <w:rFonts w:cstheme="minorHAnsi"/>
          <w:sz w:val="24"/>
          <w:szCs w:val="24"/>
        </w:rPr>
        <w:t xml:space="preserve"> year. This was sufficient when the trees were younger. As the trees mature, more thorough tree trimming </w:t>
      </w:r>
      <w:r w:rsidRPr="006A774B" w:rsidR="00637652">
        <w:rPr>
          <w:rFonts w:cstheme="minorHAnsi"/>
          <w:sz w:val="24"/>
          <w:szCs w:val="24"/>
        </w:rPr>
        <w:t>may</w:t>
      </w:r>
      <w:r w:rsidRPr="006A774B" w:rsidR="000912D1">
        <w:rPr>
          <w:rFonts w:cstheme="minorHAnsi"/>
          <w:sz w:val="24"/>
          <w:szCs w:val="24"/>
        </w:rPr>
        <w:t xml:space="preserve"> need to be accomplished</w:t>
      </w:r>
      <w:r w:rsidRPr="006A774B" w:rsidR="00637652">
        <w:rPr>
          <w:rFonts w:cstheme="minorHAnsi"/>
          <w:sz w:val="24"/>
          <w:szCs w:val="24"/>
        </w:rPr>
        <w:t xml:space="preserve"> and will need to be budgeted for.</w:t>
      </w:r>
    </w:p>
    <w:p w:rsidRPr="006A774B" w:rsidR="006A774B" w:rsidP="005623B1" w:rsidRDefault="006A774B" w14:paraId="6E727F93" w14:textId="77777777">
      <w:pPr>
        <w:pStyle w:val="NoSpacing"/>
        <w:rPr>
          <w:rFonts w:cstheme="minorHAnsi"/>
          <w:sz w:val="24"/>
          <w:szCs w:val="24"/>
        </w:rPr>
      </w:pPr>
    </w:p>
    <w:p w:rsidRPr="006A774B" w:rsidR="006A774B" w:rsidP="006A774B" w:rsidRDefault="006A774B" w14:paraId="682382BD" w14:textId="77777777">
      <w:pPr>
        <w:pStyle w:val="NoSpacing"/>
        <w:rPr>
          <w:rFonts w:cstheme="minorHAnsi"/>
          <w:color w:val="4472C4" w:themeColor="accent1"/>
          <w:sz w:val="24"/>
          <w:szCs w:val="24"/>
        </w:rPr>
      </w:pPr>
      <w:r w:rsidRPr="006A774B">
        <w:rPr>
          <w:rFonts w:cstheme="minorHAnsi"/>
          <w:color w:val="4472C4" w:themeColor="accent1"/>
          <w:sz w:val="24"/>
          <w:szCs w:val="24"/>
        </w:rPr>
        <w:t>How often should the easement behind my house be mowed?</w:t>
      </w:r>
    </w:p>
    <w:p w:rsidRPr="006A774B" w:rsidR="006A774B" w:rsidP="005623B1" w:rsidRDefault="006A774B" w14:paraId="261E0145" w14:textId="2BB90375">
      <w:pPr>
        <w:pStyle w:val="NoSpacing"/>
        <w:rPr>
          <w:rFonts w:cstheme="minorHAnsi"/>
          <w:sz w:val="24"/>
          <w:szCs w:val="24"/>
        </w:rPr>
      </w:pPr>
      <w:r w:rsidRPr="006A774B">
        <w:rPr>
          <w:rFonts w:cstheme="minorHAnsi"/>
          <w:sz w:val="24"/>
          <w:szCs w:val="24"/>
        </w:rPr>
        <w:t>Beginning in 2022, the landscaping agreement contracted to have the easement between Hayden Lakes and Oakcrest mowed each time they mow the neighborhood, which is weekly during the summer and every other week during the winter. The easements on the east and south sides of the neighborhood are maintained once a month.</w:t>
      </w:r>
    </w:p>
    <w:p w:rsidRPr="006A774B" w:rsidR="00AA253B" w:rsidP="005623B1" w:rsidRDefault="00AA253B" w14:paraId="784EA81A" w14:textId="77777777">
      <w:pPr>
        <w:pStyle w:val="NoSpacing"/>
        <w:rPr>
          <w:rFonts w:cstheme="minorHAnsi"/>
          <w:sz w:val="24"/>
          <w:szCs w:val="24"/>
        </w:rPr>
      </w:pPr>
    </w:p>
    <w:p w:rsidRPr="006A774B" w:rsidR="00AA253B" w:rsidP="3CA42E7C" w:rsidRDefault="00AA253B" w14:paraId="00D7F191" w14:textId="77777777" w14:noSpellErr="1">
      <w:pPr>
        <w:spacing w:after="0" w:line="240" w:lineRule="auto"/>
        <w:rPr>
          <w:rFonts w:eastAsia="Times New Roman" w:cs="Calibri" w:cstheme="minorAscii"/>
          <w:color w:val="4472C4" w:themeColor="accent1"/>
          <w:kern w:val="0"/>
          <w:sz w:val="24"/>
          <w:szCs w:val="24"/>
          <w14:ligatures w14:val="none"/>
        </w:rPr>
      </w:pPr>
      <w:r w:rsidRPr="3CA42E7C" w:rsidR="00AA253B">
        <w:rPr>
          <w:rFonts w:eastAsia="Times New Roman" w:cs="Calibri" w:cstheme="minorAscii"/>
          <w:color w:val="4472C4" w:themeColor="accent1"/>
          <w:kern w:val="0"/>
          <w:sz w:val="24"/>
          <w:szCs w:val="24"/>
          <w14:ligatures w14:val="none"/>
        </w:rPr>
        <w:t xml:space="preserve">Can we </w:t>
      </w:r>
      <w:r w:rsidRPr="3CA42E7C" w:rsidR="00AA253B">
        <w:rPr>
          <w:rFonts w:eastAsia="Times New Roman" w:cs="Calibri" w:cstheme="minorAscii"/>
          <w:color w:val="4472C4" w:themeColor="accent1"/>
          <w:kern w:val="0"/>
          <w:sz w:val="24"/>
          <w:szCs w:val="24"/>
          <w14:ligatures w14:val="none"/>
        </w:rPr>
        <w:t xml:space="preserve">eliminate</w:t>
      </w:r>
      <w:r w:rsidRPr="3CA42E7C" w:rsidR="00AA253B">
        <w:rPr>
          <w:rFonts w:eastAsia="Times New Roman" w:cs="Calibri" w:cstheme="minorAscii"/>
          <w:color w:val="4472C4" w:themeColor="accent1"/>
          <w:kern w:val="0"/>
          <w:sz w:val="24"/>
          <w:szCs w:val="24"/>
          <w14:ligatures w14:val="none"/>
        </w:rPr>
        <w:t xml:space="preserve"> the </w:t>
      </w:r>
      <w:bookmarkStart w:name="_Int_2Lbb4Dxz" w:id="632875606"/>
      <w:r w:rsidRPr="3CA42E7C" w:rsidR="00AA253B">
        <w:rPr>
          <w:rFonts w:eastAsia="Times New Roman" w:cs="Calibri" w:cstheme="minorAscii"/>
          <w:color w:val="4472C4" w:themeColor="accent1"/>
          <w:kern w:val="0"/>
          <w:sz w:val="24"/>
          <w:szCs w:val="24"/>
          <w14:ligatures w14:val="none"/>
        </w:rPr>
        <w:t>two tree</w:t>
      </w:r>
      <w:bookmarkEnd w:id="632875606"/>
      <w:r w:rsidRPr="3CA42E7C" w:rsidR="00AA253B">
        <w:rPr>
          <w:rFonts w:eastAsia="Times New Roman" w:cs="Calibri" w:cstheme="minorAscii"/>
          <w:color w:val="4472C4" w:themeColor="accent1"/>
          <w:kern w:val="0"/>
          <w:sz w:val="24"/>
          <w:szCs w:val="24"/>
          <w14:ligatures w14:val="none"/>
        </w:rPr>
        <w:t xml:space="preserve"> </w:t>
      </w:r>
      <w:bookmarkStart w:name="_Int_mAXouNmg" w:id="167553846"/>
      <w:r w:rsidRPr="3CA42E7C" w:rsidR="00AA253B">
        <w:rPr>
          <w:rFonts w:eastAsia="Times New Roman" w:cs="Calibri" w:cstheme="minorAscii"/>
          <w:color w:val="4472C4" w:themeColor="accent1"/>
          <w:kern w:val="0"/>
          <w:sz w:val="24"/>
          <w:szCs w:val="24"/>
          <w14:ligatures w14:val="none"/>
        </w:rPr>
        <w:t xml:space="preserve">requirement</w:t>
      </w:r>
      <w:bookmarkEnd w:id="167553846"/>
      <w:r w:rsidRPr="3CA42E7C" w:rsidR="00AA253B">
        <w:rPr>
          <w:rFonts w:eastAsia="Times New Roman" w:cs="Calibri" w:cstheme="minorAscii"/>
          <w:color w:val="4472C4" w:themeColor="accent1"/>
          <w:kern w:val="0"/>
          <w:sz w:val="24"/>
          <w:szCs w:val="24"/>
          <w14:ligatures w14:val="none"/>
        </w:rPr>
        <w:t xml:space="preserve"> for each yard?</w:t>
      </w:r>
    </w:p>
    <w:p w:rsidRPr="006A774B" w:rsidR="00AA253B" w:rsidP="3CA42E7C" w:rsidRDefault="00AA253B" w14:paraId="5289859E" w14:textId="49867FF3">
      <w:pPr>
        <w:spacing w:after="0" w:line="240" w:lineRule="auto"/>
        <w:rPr>
          <w:rFonts w:eastAsia="Times New Roman" w:cs="Calibri" w:cstheme="minorAscii"/>
          <w:kern w:val="0"/>
          <w:sz w:val="24"/>
          <w:szCs w:val="24"/>
          <w14:ligatures w14:val="none"/>
        </w:rPr>
      </w:pPr>
      <w:r w:rsidRPr="3CA42E7C" w:rsidR="00AA253B">
        <w:rPr>
          <w:rFonts w:eastAsia="Times New Roman" w:cs="Calibri" w:cstheme="minorAscii"/>
          <w:kern w:val="0"/>
          <w:sz w:val="24"/>
          <w:szCs w:val="24"/>
          <w14:ligatures w14:val="none"/>
        </w:rPr>
        <w:t xml:space="preserve">We </w:t>
      </w:r>
      <w:r w:rsidRPr="3CA42E7C" w:rsidR="54F89385">
        <w:rPr>
          <w:rFonts w:eastAsia="Times New Roman" w:cs="Calibri" w:cstheme="minorAscii"/>
          <w:kern w:val="0"/>
          <w:sz w:val="24"/>
          <w:szCs w:val="24"/>
          <w14:ligatures w14:val="none"/>
        </w:rPr>
        <w:t xml:space="preserve">are currently looking into</w:t>
      </w:r>
      <w:r w:rsidRPr="3CA42E7C" w:rsidR="061C07DB">
        <w:rPr>
          <w:rFonts w:eastAsia="Times New Roman" w:cs="Calibri" w:cstheme="minorAscii"/>
          <w:kern w:val="0"/>
          <w:sz w:val="24"/>
          <w:szCs w:val="24"/>
          <w14:ligatures w14:val="none"/>
        </w:rPr>
        <w:t xml:space="preserve"> this</w:t>
      </w:r>
      <w:r w:rsidRPr="3CA42E7C" w:rsidR="54F89385">
        <w:rPr>
          <w:rFonts w:eastAsia="Times New Roman" w:cs="Calibri" w:cstheme="minorAscii"/>
          <w:kern w:val="0"/>
          <w:sz w:val="24"/>
          <w:szCs w:val="24"/>
          <w14:ligatures w14:val="none"/>
        </w:rPr>
        <w:t xml:space="preserve"> and will announce something through an update if the policy changes.</w:t>
      </w:r>
    </w:p>
    <w:p w:rsidRPr="006A774B" w:rsidR="005623B1" w:rsidP="00507379" w:rsidRDefault="005623B1" w14:paraId="29962613" w14:textId="77777777">
      <w:pPr>
        <w:pStyle w:val="NoSpacing"/>
        <w:rPr>
          <w:rFonts w:cstheme="minorHAnsi"/>
          <w:sz w:val="24"/>
          <w:szCs w:val="24"/>
        </w:rPr>
      </w:pPr>
    </w:p>
    <w:p w:rsidRPr="006A774B" w:rsidR="00F34CFD" w:rsidP="00507379" w:rsidRDefault="007E26C1" w14:paraId="08C7932A" w14:textId="025C91A2">
      <w:pPr>
        <w:pStyle w:val="NoSpacing"/>
        <w:rPr>
          <w:rFonts w:cstheme="minorHAnsi"/>
          <w:color w:val="4472C4" w:themeColor="accent1"/>
          <w:sz w:val="24"/>
          <w:szCs w:val="24"/>
        </w:rPr>
      </w:pPr>
      <w:r w:rsidRPr="006A774B">
        <w:rPr>
          <w:rFonts w:cstheme="minorHAnsi"/>
          <w:color w:val="4472C4" w:themeColor="accent1"/>
          <w:sz w:val="24"/>
          <w:szCs w:val="24"/>
        </w:rPr>
        <w:t>Can we a</w:t>
      </w:r>
      <w:r w:rsidRPr="006A774B" w:rsidR="00F34CFD">
        <w:rPr>
          <w:rFonts w:cstheme="minorHAnsi"/>
          <w:color w:val="4472C4" w:themeColor="accent1"/>
          <w:sz w:val="24"/>
          <w:szCs w:val="24"/>
        </w:rPr>
        <w:t xml:space="preserve">dd spotlights to illuminate the Hayden </w:t>
      </w:r>
      <w:r w:rsidRPr="006A774B" w:rsidR="00803631">
        <w:rPr>
          <w:rFonts w:cstheme="minorHAnsi"/>
          <w:color w:val="4472C4" w:themeColor="accent1"/>
          <w:sz w:val="24"/>
          <w:szCs w:val="24"/>
        </w:rPr>
        <w:t>L</w:t>
      </w:r>
      <w:r w:rsidRPr="006A774B" w:rsidR="00F34CFD">
        <w:rPr>
          <w:rFonts w:cstheme="minorHAnsi"/>
          <w:color w:val="4472C4" w:themeColor="accent1"/>
          <w:sz w:val="24"/>
          <w:szCs w:val="24"/>
        </w:rPr>
        <w:t>akes sign on</w:t>
      </w:r>
      <w:r w:rsidRPr="006A774B" w:rsidR="00803631">
        <w:rPr>
          <w:rFonts w:cstheme="minorHAnsi"/>
          <w:color w:val="4472C4" w:themeColor="accent1"/>
          <w:sz w:val="24"/>
          <w:szCs w:val="24"/>
        </w:rPr>
        <w:t xml:space="preserve"> the</w:t>
      </w:r>
      <w:r w:rsidRPr="006A774B" w:rsidR="00F34CFD">
        <w:rPr>
          <w:rFonts w:cstheme="minorHAnsi"/>
          <w:color w:val="4472C4" w:themeColor="accent1"/>
          <w:sz w:val="24"/>
          <w:szCs w:val="24"/>
        </w:rPr>
        <w:t xml:space="preserve"> tower</w:t>
      </w:r>
      <w:r w:rsidRPr="006A774B" w:rsidR="00803631">
        <w:rPr>
          <w:rFonts w:cstheme="minorHAnsi"/>
          <w:color w:val="4472C4" w:themeColor="accent1"/>
          <w:sz w:val="24"/>
          <w:szCs w:val="24"/>
        </w:rPr>
        <w:t>?</w:t>
      </w:r>
    </w:p>
    <w:p w:rsidRPr="006A774B" w:rsidR="00803631" w:rsidP="00507379" w:rsidRDefault="00803631" w14:paraId="489BA3AD" w14:textId="1D2B0677">
      <w:pPr>
        <w:pStyle w:val="NoSpacing"/>
        <w:rPr>
          <w:rFonts w:cstheme="minorHAnsi"/>
          <w:sz w:val="24"/>
          <w:szCs w:val="24"/>
        </w:rPr>
      </w:pPr>
      <w:r w:rsidRPr="006A774B">
        <w:rPr>
          <w:rFonts w:cstheme="minorHAnsi"/>
          <w:sz w:val="24"/>
          <w:szCs w:val="24"/>
        </w:rPr>
        <w:t>This project is in the works. We are aiming to complete it this fall.</w:t>
      </w:r>
    </w:p>
    <w:p w:rsidRPr="006A774B" w:rsidR="00507379" w:rsidP="00507379" w:rsidRDefault="00507379" w14:paraId="4D204901" w14:textId="77777777">
      <w:pPr>
        <w:pStyle w:val="NoSpacing"/>
        <w:rPr>
          <w:rFonts w:cstheme="minorHAnsi"/>
          <w:sz w:val="24"/>
          <w:szCs w:val="24"/>
        </w:rPr>
      </w:pPr>
    </w:p>
    <w:p w:rsidRPr="006A774B" w:rsidR="00507379" w:rsidP="00507379" w:rsidRDefault="006A774B" w14:paraId="5EAE461D" w14:textId="26F8BF30">
      <w:pPr>
        <w:pStyle w:val="NoSpacing"/>
        <w:rPr>
          <w:rFonts w:cstheme="minorHAnsi"/>
          <w:b/>
          <w:bCs/>
          <w:sz w:val="28"/>
          <w:szCs w:val="28"/>
        </w:rPr>
      </w:pPr>
      <w:r w:rsidRPr="006A774B">
        <w:rPr>
          <w:rFonts w:cstheme="minorHAnsi"/>
          <w:b/>
          <w:bCs/>
          <w:color w:val="FF0000"/>
          <w:sz w:val="28"/>
          <w:szCs w:val="28"/>
        </w:rPr>
        <w:t>A</w:t>
      </w:r>
      <w:r w:rsidRPr="006A774B" w:rsidR="00507379">
        <w:rPr>
          <w:rFonts w:cstheme="minorHAnsi"/>
          <w:b/>
          <w:bCs/>
          <w:color w:val="FF0000"/>
          <w:sz w:val="28"/>
          <w:szCs w:val="28"/>
        </w:rPr>
        <w:t>menities</w:t>
      </w:r>
    </w:p>
    <w:p w:rsidRPr="006A774B" w:rsidR="00355F44" w:rsidP="0012144B" w:rsidRDefault="00355F44" w14:paraId="57050449" w14:textId="1B5F0B73">
      <w:pPr>
        <w:pStyle w:val="NoSpacing"/>
        <w:rPr>
          <w:rFonts w:cstheme="minorHAnsi"/>
          <w:color w:val="4472C4" w:themeColor="accent1"/>
          <w:sz w:val="24"/>
          <w:szCs w:val="24"/>
        </w:rPr>
      </w:pPr>
      <w:r w:rsidRPr="006A774B">
        <w:rPr>
          <w:rFonts w:cstheme="minorHAnsi"/>
          <w:color w:val="4472C4" w:themeColor="accent1"/>
          <w:sz w:val="24"/>
          <w:szCs w:val="24"/>
        </w:rPr>
        <w:t>Do we pay for community Wi-Fi?</w:t>
      </w:r>
    </w:p>
    <w:p w:rsidRPr="006A774B" w:rsidR="0012144B" w:rsidP="675BFFA5" w:rsidRDefault="0012144B" w14:paraId="4B0D3C28" w14:textId="2DA70D8D">
      <w:pPr>
        <w:pStyle w:val="NoSpacing"/>
        <w:rPr>
          <w:rFonts w:cs="Calibri" w:cstheme="minorAscii"/>
          <w:sz w:val="24"/>
          <w:szCs w:val="24"/>
        </w:rPr>
      </w:pPr>
      <w:r w:rsidRPr="675BFFA5" w:rsidR="0012144B">
        <w:rPr>
          <w:rFonts w:cs="Calibri" w:cstheme="minorAscii"/>
          <w:sz w:val="24"/>
          <w:szCs w:val="24"/>
        </w:rPr>
        <w:t>When we switched internet service providers at the pool pavilion for a better rate</w:t>
      </w:r>
      <w:r w:rsidRPr="675BFFA5" w:rsidR="009143D2">
        <w:rPr>
          <w:rFonts w:cs="Calibri" w:cstheme="minorAscii"/>
          <w:sz w:val="24"/>
          <w:szCs w:val="24"/>
        </w:rPr>
        <w:t xml:space="preserve"> with a higher bandwidth</w:t>
      </w:r>
      <w:r w:rsidRPr="675BFFA5" w:rsidR="0012144B">
        <w:rPr>
          <w:rFonts w:cs="Calibri" w:cstheme="minorAscii"/>
          <w:sz w:val="24"/>
          <w:szCs w:val="24"/>
        </w:rPr>
        <w:t xml:space="preserve">, the new provider </w:t>
      </w:r>
      <w:r w:rsidRPr="675BFFA5" w:rsidR="009143D2">
        <w:rPr>
          <w:rFonts w:cs="Calibri" w:cstheme="minorAscii"/>
          <w:sz w:val="24"/>
          <w:szCs w:val="24"/>
        </w:rPr>
        <w:t>supplies</w:t>
      </w:r>
      <w:r w:rsidRPr="675BFFA5" w:rsidR="0012144B">
        <w:rPr>
          <w:rFonts w:cs="Calibri" w:cstheme="minorAscii"/>
          <w:sz w:val="24"/>
          <w:szCs w:val="24"/>
        </w:rPr>
        <w:t xml:space="preserve"> a</w:t>
      </w:r>
      <w:r w:rsidRPr="675BFFA5" w:rsidR="009143D2">
        <w:rPr>
          <w:rFonts w:cs="Calibri" w:cstheme="minorAscii"/>
          <w:sz w:val="24"/>
          <w:szCs w:val="24"/>
        </w:rPr>
        <w:t xml:space="preserve"> router with</w:t>
      </w:r>
      <w:r w:rsidRPr="675BFFA5" w:rsidR="0012144B">
        <w:rPr>
          <w:rFonts w:cs="Calibri" w:cstheme="minorAscii"/>
          <w:sz w:val="24"/>
          <w:szCs w:val="24"/>
        </w:rPr>
        <w:t xml:space="preserve"> Wi-Fi</w:t>
      </w:r>
      <w:r w:rsidRPr="675BFFA5" w:rsidR="009143D2">
        <w:rPr>
          <w:rFonts w:cs="Calibri" w:cstheme="minorAscii"/>
          <w:sz w:val="24"/>
          <w:szCs w:val="24"/>
        </w:rPr>
        <w:t>.</w:t>
      </w:r>
      <w:r w:rsidRPr="675BFFA5" w:rsidR="0012144B">
        <w:rPr>
          <w:rFonts w:cs="Calibri" w:cstheme="minorAscii"/>
          <w:sz w:val="24"/>
          <w:szCs w:val="24"/>
        </w:rPr>
        <w:t xml:space="preserve"> </w:t>
      </w:r>
      <w:r w:rsidRPr="675BFFA5" w:rsidR="009143D2">
        <w:rPr>
          <w:rFonts w:cs="Calibri" w:cstheme="minorAscii"/>
          <w:sz w:val="24"/>
          <w:szCs w:val="24"/>
        </w:rPr>
        <w:t>I</w:t>
      </w:r>
      <w:r w:rsidRPr="675BFFA5" w:rsidR="0012144B">
        <w:rPr>
          <w:rFonts w:cs="Calibri" w:cstheme="minorAscii"/>
          <w:sz w:val="24"/>
          <w:szCs w:val="24"/>
        </w:rPr>
        <w:t xml:space="preserve">nternet </w:t>
      </w:r>
      <w:r w:rsidRPr="675BFFA5" w:rsidR="009143D2">
        <w:rPr>
          <w:rFonts w:cs="Calibri" w:cstheme="minorAscii"/>
          <w:sz w:val="24"/>
          <w:szCs w:val="24"/>
        </w:rPr>
        <w:t xml:space="preserve">is </w:t>
      </w:r>
      <w:r w:rsidRPr="675BFFA5" w:rsidR="009143D2">
        <w:rPr>
          <w:rFonts w:cs="Calibri" w:cstheme="minorAscii"/>
          <w:sz w:val="24"/>
          <w:szCs w:val="24"/>
        </w:rPr>
        <w:t>required</w:t>
      </w:r>
      <w:r w:rsidRPr="675BFFA5" w:rsidR="009143D2">
        <w:rPr>
          <w:rFonts w:cs="Calibri" w:cstheme="minorAscii"/>
          <w:sz w:val="24"/>
          <w:szCs w:val="24"/>
        </w:rPr>
        <w:t xml:space="preserve"> </w:t>
      </w:r>
      <w:r w:rsidRPr="675BFFA5" w:rsidR="0012144B">
        <w:rPr>
          <w:rFonts w:cs="Calibri" w:cstheme="minorAscii"/>
          <w:sz w:val="24"/>
          <w:szCs w:val="24"/>
        </w:rPr>
        <w:t xml:space="preserve">at the pool to </w:t>
      </w:r>
      <w:r w:rsidRPr="675BFFA5" w:rsidR="009143D2">
        <w:rPr>
          <w:rFonts w:cs="Calibri" w:cstheme="minorAscii"/>
          <w:sz w:val="24"/>
          <w:szCs w:val="24"/>
        </w:rPr>
        <w:t>operate</w:t>
      </w:r>
      <w:r w:rsidRPr="675BFFA5" w:rsidR="0012144B">
        <w:rPr>
          <w:rFonts w:cs="Calibri" w:cstheme="minorAscii"/>
          <w:sz w:val="24"/>
          <w:szCs w:val="24"/>
        </w:rPr>
        <w:t xml:space="preserve"> the access system, pool chemical control monitor, and cameras. There is no </w:t>
      </w:r>
      <w:r w:rsidRPr="675BFFA5" w:rsidR="009143D2">
        <w:rPr>
          <w:rFonts w:cs="Calibri" w:cstheme="minorAscii"/>
          <w:sz w:val="24"/>
          <w:szCs w:val="24"/>
        </w:rPr>
        <w:t>additional</w:t>
      </w:r>
      <w:r w:rsidRPr="675BFFA5" w:rsidR="0012144B">
        <w:rPr>
          <w:rFonts w:cs="Calibri" w:cstheme="minorAscii"/>
          <w:sz w:val="24"/>
          <w:szCs w:val="24"/>
        </w:rPr>
        <w:t xml:space="preserve"> charge for </w:t>
      </w:r>
      <w:r w:rsidRPr="675BFFA5" w:rsidR="75F17D29">
        <w:rPr>
          <w:rFonts w:cs="Calibri" w:cstheme="minorAscii"/>
          <w:sz w:val="24"/>
          <w:szCs w:val="24"/>
        </w:rPr>
        <w:t>Wi-Fi,</w:t>
      </w:r>
      <w:r w:rsidRPr="675BFFA5" w:rsidR="0012144B">
        <w:rPr>
          <w:rFonts w:cs="Calibri" w:cstheme="minorAscii"/>
          <w:sz w:val="24"/>
          <w:szCs w:val="24"/>
        </w:rPr>
        <w:t xml:space="preserve"> and we publish the login if residents would like to use the pavilion to get out of the house for work or use it while enjoying the pool.</w:t>
      </w:r>
    </w:p>
    <w:p w:rsidRPr="006A774B" w:rsidR="0012144B" w:rsidP="0012144B" w:rsidRDefault="0012144B" w14:paraId="5D838E81" w14:textId="375631C2">
      <w:pPr>
        <w:pStyle w:val="NoSpacing"/>
        <w:rPr>
          <w:rFonts w:cstheme="minorHAnsi"/>
          <w:sz w:val="24"/>
          <w:szCs w:val="24"/>
        </w:rPr>
      </w:pPr>
    </w:p>
    <w:p w:rsidRPr="006A774B" w:rsidR="00355F44" w:rsidP="65C3B3FA" w:rsidRDefault="00355F44" w14:paraId="1ADE3E31" w14:textId="2BAEADFD">
      <w:pPr>
        <w:pStyle w:val="NoSpacing"/>
        <w:rPr>
          <w:rFonts w:cs="Calibri" w:cstheme="minorAscii"/>
          <w:color w:val="4472C4" w:themeColor="accent1"/>
          <w:sz w:val="24"/>
          <w:szCs w:val="24"/>
        </w:rPr>
      </w:pPr>
      <w:r w:rsidRPr="65C3B3FA" w:rsidR="00355F44">
        <w:rPr>
          <w:rFonts w:cs="Calibri" w:cstheme="minorAscii"/>
          <w:color w:val="4472C4" w:themeColor="accent1" w:themeTint="FF" w:themeShade="FF"/>
          <w:sz w:val="24"/>
          <w:szCs w:val="24"/>
        </w:rPr>
        <w:t>Do we budget for maintenance of existing amenities such as the turf and wire rope at playground</w:t>
      </w:r>
      <w:r w:rsidRPr="65C3B3FA" w:rsidR="001C611C">
        <w:rPr>
          <w:rFonts w:cs="Calibri" w:cstheme="minorAscii"/>
          <w:color w:val="4472C4" w:themeColor="accent1" w:themeTint="FF" w:themeShade="FF"/>
          <w:sz w:val="24"/>
          <w:szCs w:val="24"/>
        </w:rPr>
        <w:t>?</w:t>
      </w:r>
    </w:p>
    <w:p w:rsidRPr="006A774B" w:rsidR="001C611C" w:rsidP="675BFFA5" w:rsidRDefault="001C611C" w14:paraId="002562D0" w14:textId="40CE095A">
      <w:pPr>
        <w:pStyle w:val="NoSpacing"/>
        <w:rPr>
          <w:rFonts w:cs="Calibri" w:cstheme="minorAscii"/>
          <w:sz w:val="24"/>
          <w:szCs w:val="24"/>
        </w:rPr>
      </w:pPr>
      <w:r w:rsidRPr="675BFFA5" w:rsidR="001C611C">
        <w:rPr>
          <w:rFonts w:cs="Calibri" w:cstheme="minorAscii"/>
          <w:sz w:val="24"/>
          <w:szCs w:val="24"/>
        </w:rPr>
        <w:t xml:space="preserve">Yes. These items were </w:t>
      </w:r>
      <w:r w:rsidRPr="675BFFA5" w:rsidR="001C611C">
        <w:rPr>
          <w:rFonts w:cs="Calibri" w:cstheme="minorAscii"/>
          <w:sz w:val="24"/>
          <w:szCs w:val="24"/>
        </w:rPr>
        <w:t>identified</w:t>
      </w:r>
      <w:r w:rsidRPr="675BFFA5" w:rsidR="001C611C">
        <w:rPr>
          <w:rFonts w:cs="Calibri" w:cstheme="minorAscii"/>
          <w:sz w:val="24"/>
          <w:szCs w:val="24"/>
        </w:rPr>
        <w:t xml:space="preserve"> over the summer as needing attention. We </w:t>
      </w:r>
      <w:r w:rsidRPr="675BFFA5" w:rsidR="008B44D9">
        <w:rPr>
          <w:rFonts w:cs="Calibri" w:cstheme="minorAscii"/>
          <w:sz w:val="24"/>
          <w:szCs w:val="24"/>
        </w:rPr>
        <w:t>will</w:t>
      </w:r>
      <w:r w:rsidRPr="675BFFA5" w:rsidR="001C611C">
        <w:rPr>
          <w:rFonts w:cs="Calibri" w:cstheme="minorAscii"/>
          <w:sz w:val="24"/>
          <w:szCs w:val="24"/>
        </w:rPr>
        <w:t xml:space="preserve"> </w:t>
      </w:r>
      <w:bookmarkStart w:name="_Int_aQKQHz6l" w:id="1068775696"/>
      <w:r w:rsidRPr="675BFFA5" w:rsidR="001C611C">
        <w:rPr>
          <w:rFonts w:cs="Calibri" w:cstheme="minorAscii"/>
          <w:sz w:val="24"/>
          <w:szCs w:val="24"/>
        </w:rPr>
        <w:t>look into</w:t>
      </w:r>
      <w:bookmarkEnd w:id="1068775696"/>
      <w:r w:rsidRPr="675BFFA5" w:rsidR="001C611C">
        <w:rPr>
          <w:rFonts w:cs="Calibri" w:cstheme="minorAscii"/>
          <w:sz w:val="24"/>
          <w:szCs w:val="24"/>
        </w:rPr>
        <w:t xml:space="preserve"> options </w:t>
      </w:r>
      <w:r w:rsidRPr="675BFFA5" w:rsidR="008B44D9">
        <w:rPr>
          <w:rFonts w:cs="Calibri" w:cstheme="minorAscii"/>
          <w:sz w:val="24"/>
          <w:szCs w:val="24"/>
        </w:rPr>
        <w:t>for repairs</w:t>
      </w:r>
      <w:r w:rsidRPr="675BFFA5" w:rsidR="001C611C">
        <w:rPr>
          <w:rFonts w:cs="Calibri" w:cstheme="minorAscii"/>
          <w:sz w:val="24"/>
          <w:szCs w:val="24"/>
        </w:rPr>
        <w:t>.</w:t>
      </w:r>
    </w:p>
    <w:p w:rsidRPr="006A774B" w:rsidR="0012144B" w:rsidP="0012144B" w:rsidRDefault="0012144B" w14:paraId="08F864CE" w14:textId="75F99241">
      <w:pPr>
        <w:pStyle w:val="NoSpacing"/>
        <w:rPr>
          <w:rFonts w:cstheme="minorHAnsi"/>
          <w:sz w:val="24"/>
          <w:szCs w:val="24"/>
        </w:rPr>
      </w:pPr>
    </w:p>
    <w:p w:rsidRPr="006A774B" w:rsidR="00867906" w:rsidP="00867906" w:rsidRDefault="00867906" w14:paraId="119CA8FE" w14:textId="77777777">
      <w:pPr>
        <w:pStyle w:val="NoSpacing"/>
        <w:rPr>
          <w:rFonts w:cstheme="minorHAnsi"/>
          <w:color w:val="4472C4" w:themeColor="accent1"/>
          <w:sz w:val="24"/>
          <w:szCs w:val="24"/>
        </w:rPr>
      </w:pPr>
      <w:r w:rsidRPr="006A774B">
        <w:rPr>
          <w:rFonts w:cstheme="minorHAnsi"/>
          <w:color w:val="4472C4" w:themeColor="accent1"/>
          <w:sz w:val="24"/>
          <w:szCs w:val="24"/>
        </w:rPr>
        <w:t>Can we add sidewalk ramps where there are none at certain intersections, specifically between lakes 2 &amp; 3?</w:t>
      </w:r>
    </w:p>
    <w:p w:rsidRPr="006A774B" w:rsidR="00867906" w:rsidP="456E4CC9" w:rsidRDefault="00867906" w14:paraId="2F1D8DC8" w14:textId="37655F16">
      <w:pPr>
        <w:pStyle w:val="NoSpacing"/>
        <w:rPr>
          <w:rFonts w:cs="Calibri" w:cstheme="minorAscii"/>
          <w:sz w:val="24"/>
          <w:szCs w:val="24"/>
        </w:rPr>
      </w:pPr>
      <w:r w:rsidRPr="65C3B3FA" w:rsidR="00867906">
        <w:rPr>
          <w:rFonts w:cs="Calibri" w:cstheme="minorAscii"/>
          <w:sz w:val="24"/>
          <w:szCs w:val="24"/>
        </w:rPr>
        <w:t xml:space="preserve">This is an </w:t>
      </w:r>
      <w:r w:rsidRPr="65C3B3FA" w:rsidR="005079B9">
        <w:rPr>
          <w:rFonts w:cs="Calibri" w:cstheme="minorAscii"/>
          <w:sz w:val="24"/>
          <w:szCs w:val="24"/>
        </w:rPr>
        <w:t>often-requested</w:t>
      </w:r>
      <w:r w:rsidRPr="65C3B3FA" w:rsidR="00867906">
        <w:rPr>
          <w:rFonts w:cs="Calibri" w:cstheme="minorAscii"/>
          <w:sz w:val="24"/>
          <w:szCs w:val="24"/>
        </w:rPr>
        <w:t xml:space="preserve"> </w:t>
      </w:r>
      <w:r w:rsidRPr="65C3B3FA" w:rsidR="60910DAE">
        <w:rPr>
          <w:rFonts w:cs="Calibri" w:cstheme="minorAscii"/>
          <w:sz w:val="24"/>
          <w:szCs w:val="24"/>
        </w:rPr>
        <w:t>improvement,</w:t>
      </w:r>
      <w:r w:rsidRPr="65C3B3FA" w:rsidR="00867906">
        <w:rPr>
          <w:rFonts w:cs="Calibri" w:cstheme="minorAscii"/>
          <w:sz w:val="24"/>
          <w:szCs w:val="24"/>
        </w:rPr>
        <w:t xml:space="preserve"> and the Board understands why. This </w:t>
      </w:r>
      <w:r w:rsidRPr="65C3B3FA" w:rsidR="005079B9">
        <w:rPr>
          <w:rFonts w:cs="Calibri" w:cstheme="minorAscii"/>
          <w:sz w:val="24"/>
          <w:szCs w:val="24"/>
        </w:rPr>
        <w:t>was</w:t>
      </w:r>
      <w:r w:rsidRPr="65C3B3FA" w:rsidR="00867906">
        <w:rPr>
          <w:rFonts w:cs="Calibri" w:cstheme="minorAscii"/>
          <w:sz w:val="24"/>
          <w:szCs w:val="24"/>
        </w:rPr>
        <w:t xml:space="preserve"> looked at in the past and discussed. We </w:t>
      </w:r>
      <w:r w:rsidRPr="65C3B3FA" w:rsidR="005079B9">
        <w:rPr>
          <w:rFonts w:cs="Calibri" w:cstheme="minorAscii"/>
          <w:sz w:val="24"/>
          <w:szCs w:val="24"/>
        </w:rPr>
        <w:t>were informed</w:t>
      </w:r>
      <w:r w:rsidRPr="65C3B3FA" w:rsidR="00867906">
        <w:rPr>
          <w:rFonts w:cs="Calibri" w:cstheme="minorAscii"/>
          <w:sz w:val="24"/>
          <w:szCs w:val="24"/>
        </w:rPr>
        <w:t xml:space="preserve"> a mid-block crosswalk</w:t>
      </w:r>
      <w:r w:rsidRPr="65C3B3FA" w:rsidR="005079B9">
        <w:rPr>
          <w:rFonts w:cs="Calibri" w:cstheme="minorAscii"/>
          <w:sz w:val="24"/>
          <w:szCs w:val="24"/>
        </w:rPr>
        <w:t xml:space="preserve"> could not be added</w:t>
      </w:r>
      <w:r w:rsidRPr="65C3B3FA" w:rsidR="00867906">
        <w:rPr>
          <w:rFonts w:cs="Calibri" w:cstheme="minorAscii"/>
          <w:sz w:val="24"/>
          <w:szCs w:val="24"/>
        </w:rPr>
        <w:t xml:space="preserve"> without</w:t>
      </w:r>
      <w:r w:rsidRPr="65C3B3FA" w:rsidR="5C66C3B4">
        <w:rPr>
          <w:rFonts w:cs="Calibri" w:cstheme="minorAscii"/>
          <w:sz w:val="24"/>
          <w:szCs w:val="24"/>
        </w:rPr>
        <w:t xml:space="preserve"> </w:t>
      </w:r>
      <w:r w:rsidRPr="65C3B3FA" w:rsidR="005079B9">
        <w:rPr>
          <w:rFonts w:cs="Calibri" w:cstheme="minorAscii"/>
          <w:sz w:val="24"/>
          <w:szCs w:val="24"/>
        </w:rPr>
        <w:t xml:space="preserve">an engineering </w:t>
      </w:r>
      <w:r w:rsidRPr="65C3B3FA" w:rsidR="008B44D9">
        <w:rPr>
          <w:rFonts w:cs="Calibri" w:cstheme="minorAscii"/>
          <w:sz w:val="24"/>
          <w:szCs w:val="24"/>
        </w:rPr>
        <w:t>survey</w:t>
      </w:r>
      <w:r w:rsidRPr="65C3B3FA" w:rsidR="005079B9">
        <w:rPr>
          <w:rFonts w:cs="Calibri" w:cstheme="minorAscii"/>
          <w:sz w:val="24"/>
          <w:szCs w:val="24"/>
        </w:rPr>
        <w:t xml:space="preserve"> and </w:t>
      </w:r>
      <w:r w:rsidRPr="65C3B3FA" w:rsidR="00867906">
        <w:rPr>
          <w:rFonts w:cs="Calibri" w:cstheme="minorAscii"/>
          <w:sz w:val="24"/>
          <w:szCs w:val="24"/>
        </w:rPr>
        <w:t xml:space="preserve">county approval. Crosswalks are </w:t>
      </w:r>
      <w:r w:rsidRPr="65C3B3FA" w:rsidR="00867906">
        <w:rPr>
          <w:rFonts w:cs="Calibri" w:cstheme="minorAscii"/>
          <w:sz w:val="24"/>
          <w:szCs w:val="24"/>
        </w:rPr>
        <w:t>generally only</w:t>
      </w:r>
      <w:r w:rsidRPr="65C3B3FA" w:rsidR="00867906">
        <w:rPr>
          <w:rFonts w:cs="Calibri" w:cstheme="minorAscii"/>
          <w:sz w:val="24"/>
          <w:szCs w:val="24"/>
        </w:rPr>
        <w:t xml:space="preserve"> allowed where there is a stop sign to protect </w:t>
      </w:r>
      <w:r w:rsidRPr="65C3B3FA" w:rsidR="00867906">
        <w:rPr>
          <w:rFonts w:cs="Calibri" w:cstheme="minorAscii"/>
          <w:sz w:val="24"/>
          <w:szCs w:val="24"/>
        </w:rPr>
        <w:t>it</w:t>
      </w:r>
      <w:r w:rsidRPr="65C3B3FA" w:rsidR="00867906">
        <w:rPr>
          <w:rFonts w:cs="Calibri" w:cstheme="minorAscii"/>
          <w:sz w:val="24"/>
          <w:szCs w:val="24"/>
        </w:rPr>
        <w:t xml:space="preserve">. We were quoted about $20,000 to conduct a traffic </w:t>
      </w:r>
      <w:r w:rsidRPr="65C3B3FA" w:rsidR="005079B9">
        <w:rPr>
          <w:rFonts w:cs="Calibri" w:cstheme="minorAscii"/>
          <w:sz w:val="24"/>
          <w:szCs w:val="24"/>
        </w:rPr>
        <w:t>study</w:t>
      </w:r>
      <w:r w:rsidRPr="65C3B3FA" w:rsidR="00867906">
        <w:rPr>
          <w:rFonts w:cs="Calibri" w:cstheme="minorAscii"/>
          <w:sz w:val="24"/>
          <w:szCs w:val="24"/>
        </w:rPr>
        <w:t xml:space="preserve"> to assess the need. That $20K </w:t>
      </w:r>
      <w:r w:rsidRPr="65C3B3FA" w:rsidR="00867906">
        <w:rPr>
          <w:rFonts w:cs="Calibri" w:cstheme="minorAscii"/>
          <w:sz w:val="24"/>
          <w:szCs w:val="24"/>
        </w:rPr>
        <w:t>doesn’t</w:t>
      </w:r>
      <w:r w:rsidRPr="65C3B3FA" w:rsidR="00867906">
        <w:rPr>
          <w:rFonts w:cs="Calibri" w:cstheme="minorAscii"/>
          <w:sz w:val="24"/>
          <w:szCs w:val="24"/>
        </w:rPr>
        <w:t xml:space="preserve"> guarantee a result in our favor and </w:t>
      </w:r>
      <w:r w:rsidRPr="65C3B3FA" w:rsidR="00867906">
        <w:rPr>
          <w:rFonts w:cs="Calibri" w:cstheme="minorAscii"/>
          <w:sz w:val="24"/>
          <w:szCs w:val="24"/>
        </w:rPr>
        <w:t>doesn’t</w:t>
      </w:r>
      <w:r w:rsidRPr="65C3B3FA" w:rsidR="00867906">
        <w:rPr>
          <w:rFonts w:cs="Calibri" w:cstheme="minorAscii"/>
          <w:sz w:val="24"/>
          <w:szCs w:val="24"/>
        </w:rPr>
        <w:t xml:space="preserve"> go toward the cost of a crosswalk if </w:t>
      </w:r>
      <w:r w:rsidRPr="65C3B3FA" w:rsidR="00867906">
        <w:rPr>
          <w:rFonts w:cs="Calibri" w:cstheme="minorAscii"/>
          <w:sz w:val="24"/>
          <w:szCs w:val="24"/>
        </w:rPr>
        <w:t>deemed</w:t>
      </w:r>
      <w:r w:rsidRPr="65C3B3FA" w:rsidR="00867906">
        <w:rPr>
          <w:rFonts w:cs="Calibri" w:cstheme="minorAscii"/>
          <w:sz w:val="24"/>
          <w:szCs w:val="24"/>
        </w:rPr>
        <w:t xml:space="preserve"> </w:t>
      </w:r>
      <w:r w:rsidRPr="65C3B3FA" w:rsidR="00867906">
        <w:rPr>
          <w:rFonts w:cs="Calibri" w:cstheme="minorAscii"/>
          <w:sz w:val="24"/>
          <w:szCs w:val="24"/>
        </w:rPr>
        <w:t>appropriate</w:t>
      </w:r>
      <w:r w:rsidRPr="65C3B3FA" w:rsidR="00867906">
        <w:rPr>
          <w:rFonts w:cs="Calibri" w:cstheme="minorAscii"/>
          <w:sz w:val="24"/>
          <w:szCs w:val="24"/>
        </w:rPr>
        <w:t xml:space="preserve">. We </w:t>
      </w:r>
      <w:r w:rsidRPr="65C3B3FA" w:rsidR="2263F8A4">
        <w:rPr>
          <w:rFonts w:cs="Calibri" w:cstheme="minorAscii"/>
          <w:sz w:val="24"/>
          <w:szCs w:val="24"/>
        </w:rPr>
        <w:t>investigated</w:t>
      </w:r>
      <w:r w:rsidRPr="65C3B3FA" w:rsidR="00867906">
        <w:rPr>
          <w:rFonts w:cs="Calibri" w:cstheme="minorAscii"/>
          <w:sz w:val="24"/>
          <w:szCs w:val="24"/>
        </w:rPr>
        <w:t xml:space="preserve"> </w:t>
      </w:r>
      <w:r w:rsidRPr="65C3B3FA" w:rsidR="00867906">
        <w:rPr>
          <w:rFonts w:cs="Calibri" w:cstheme="minorAscii"/>
          <w:sz w:val="24"/>
          <w:szCs w:val="24"/>
        </w:rPr>
        <w:t>alte</w:t>
      </w:r>
      <w:r w:rsidRPr="65C3B3FA" w:rsidR="00867906">
        <w:rPr>
          <w:rFonts w:cs="Calibri" w:cstheme="minorAscii"/>
          <w:sz w:val="24"/>
          <w:szCs w:val="24"/>
        </w:rPr>
        <w:t xml:space="preserve">rnatives to a marked crosswalk but </w:t>
      </w:r>
      <w:r w:rsidRPr="65C3B3FA" w:rsidR="00867906">
        <w:rPr>
          <w:rFonts w:cs="Calibri" w:cstheme="minorAscii"/>
          <w:sz w:val="24"/>
          <w:szCs w:val="24"/>
        </w:rPr>
        <w:t>stopped due to financial reasons. When the resources are available, this will be one of the items to be considered for addition.</w:t>
      </w:r>
    </w:p>
    <w:p w:rsidRPr="006A774B" w:rsidR="00867906" w:rsidP="00507379" w:rsidRDefault="00867906" w14:paraId="4EA0DAA8" w14:textId="77777777">
      <w:pPr>
        <w:pStyle w:val="NoSpacing"/>
        <w:rPr>
          <w:rFonts w:cstheme="minorHAnsi"/>
          <w:sz w:val="24"/>
          <w:szCs w:val="24"/>
        </w:rPr>
      </w:pPr>
    </w:p>
    <w:p w:rsidRPr="006A774B" w:rsidR="00867906" w:rsidP="00507379" w:rsidRDefault="00867906" w14:paraId="4295185D" w14:textId="329CD56B">
      <w:pPr>
        <w:pStyle w:val="NoSpacing"/>
        <w:rPr>
          <w:rFonts w:cstheme="minorHAnsi"/>
          <w:color w:val="4472C4" w:themeColor="accent1"/>
          <w:sz w:val="24"/>
          <w:szCs w:val="24"/>
        </w:rPr>
      </w:pPr>
      <w:r w:rsidRPr="006A774B">
        <w:rPr>
          <w:rFonts w:cstheme="minorHAnsi"/>
          <w:color w:val="4472C4" w:themeColor="accent1"/>
          <w:sz w:val="24"/>
          <w:szCs w:val="24"/>
        </w:rPr>
        <w:t>What are some of the improvements residents asked for</w:t>
      </w:r>
      <w:r w:rsidRPr="006A774B" w:rsidR="008B44D9">
        <w:rPr>
          <w:rFonts w:cstheme="minorHAnsi"/>
          <w:color w:val="4472C4" w:themeColor="accent1"/>
          <w:sz w:val="24"/>
          <w:szCs w:val="24"/>
        </w:rPr>
        <w:t xml:space="preserve"> in the survey</w:t>
      </w:r>
      <w:r w:rsidRPr="006A774B">
        <w:rPr>
          <w:rFonts w:cstheme="minorHAnsi"/>
          <w:color w:val="4472C4" w:themeColor="accent1"/>
          <w:sz w:val="24"/>
          <w:szCs w:val="24"/>
        </w:rPr>
        <w:t>?</w:t>
      </w:r>
    </w:p>
    <w:p w:rsidRPr="006A774B" w:rsidR="00867906" w:rsidP="00507379" w:rsidRDefault="00867906" w14:paraId="51F14ADC" w14:textId="0EE347DD">
      <w:pPr>
        <w:pStyle w:val="NoSpacing"/>
        <w:rPr>
          <w:rFonts w:cstheme="minorHAnsi"/>
          <w:sz w:val="24"/>
          <w:szCs w:val="24"/>
        </w:rPr>
      </w:pPr>
      <w:r w:rsidRPr="006A774B">
        <w:rPr>
          <w:rFonts w:cstheme="minorHAnsi"/>
          <w:sz w:val="24"/>
          <w:szCs w:val="24"/>
        </w:rPr>
        <w:t>Fence around the kid’s playground</w:t>
      </w:r>
    </w:p>
    <w:p w:rsidRPr="006A774B" w:rsidR="00867906" w:rsidP="00507379" w:rsidRDefault="00867906" w14:paraId="6500E95F" w14:textId="0FC849CB">
      <w:pPr>
        <w:pStyle w:val="NoSpacing"/>
        <w:rPr>
          <w:rFonts w:cstheme="minorHAnsi"/>
          <w:sz w:val="24"/>
          <w:szCs w:val="24"/>
        </w:rPr>
      </w:pPr>
      <w:r w:rsidRPr="006A774B">
        <w:rPr>
          <w:rFonts w:cstheme="minorHAnsi"/>
          <w:sz w:val="24"/>
          <w:szCs w:val="24"/>
        </w:rPr>
        <w:t>Playground equipment suitable for smaller children</w:t>
      </w:r>
    </w:p>
    <w:p w:rsidRPr="006A774B" w:rsidR="00867906" w:rsidP="00507379" w:rsidRDefault="00867906" w14:paraId="1A5D466C" w14:textId="22274CFF">
      <w:pPr>
        <w:pStyle w:val="NoSpacing"/>
        <w:rPr>
          <w:rFonts w:cstheme="minorHAnsi"/>
          <w:sz w:val="24"/>
          <w:szCs w:val="24"/>
        </w:rPr>
      </w:pPr>
      <w:r w:rsidRPr="006A774B">
        <w:rPr>
          <w:rFonts w:cstheme="minorHAnsi"/>
          <w:sz w:val="24"/>
          <w:szCs w:val="24"/>
        </w:rPr>
        <w:t>Sunshade over the playground</w:t>
      </w:r>
    </w:p>
    <w:p w:rsidRPr="006A774B" w:rsidR="00867906" w:rsidP="00507379" w:rsidRDefault="00867906" w14:paraId="17D7A372" w14:textId="6EE93648">
      <w:pPr>
        <w:pStyle w:val="NoSpacing"/>
        <w:rPr>
          <w:rFonts w:cstheme="minorHAnsi"/>
          <w:sz w:val="24"/>
          <w:szCs w:val="24"/>
        </w:rPr>
      </w:pPr>
      <w:r w:rsidRPr="006A774B">
        <w:rPr>
          <w:rFonts w:cstheme="minorHAnsi"/>
          <w:sz w:val="24"/>
          <w:szCs w:val="24"/>
        </w:rPr>
        <w:t>Benches, picnic tables, and drinking fountain at the playground available to residents year</w:t>
      </w:r>
      <w:r w:rsidRPr="006A774B" w:rsidR="005079B9">
        <w:rPr>
          <w:rFonts w:cstheme="minorHAnsi"/>
          <w:sz w:val="24"/>
          <w:szCs w:val="24"/>
        </w:rPr>
        <w:t>-</w:t>
      </w:r>
      <w:r w:rsidRPr="006A774B">
        <w:rPr>
          <w:rFonts w:cstheme="minorHAnsi"/>
          <w:sz w:val="24"/>
          <w:szCs w:val="24"/>
        </w:rPr>
        <w:t>round</w:t>
      </w:r>
    </w:p>
    <w:p w:rsidRPr="006A774B" w:rsidR="00355F44" w:rsidP="00507379" w:rsidRDefault="00355F44" w14:paraId="6A735A9B" w14:textId="78FCCC38">
      <w:pPr>
        <w:pStyle w:val="NoSpacing"/>
        <w:rPr>
          <w:rFonts w:cstheme="minorHAnsi"/>
          <w:sz w:val="24"/>
          <w:szCs w:val="24"/>
        </w:rPr>
      </w:pPr>
      <w:r w:rsidRPr="006A774B">
        <w:rPr>
          <w:rFonts w:cstheme="minorHAnsi"/>
          <w:sz w:val="24"/>
          <w:szCs w:val="24"/>
        </w:rPr>
        <w:t>Pickleball court</w:t>
      </w:r>
    </w:p>
    <w:p w:rsidRPr="006A774B" w:rsidR="00734F91" w:rsidP="00507379" w:rsidRDefault="00734F91" w14:paraId="5AAA1F41" w14:textId="001BF521">
      <w:pPr>
        <w:pStyle w:val="NoSpacing"/>
        <w:rPr>
          <w:rFonts w:cstheme="minorHAnsi"/>
          <w:sz w:val="24"/>
          <w:szCs w:val="24"/>
        </w:rPr>
      </w:pPr>
      <w:r w:rsidRPr="006A774B">
        <w:rPr>
          <w:rFonts w:cstheme="minorHAnsi"/>
          <w:sz w:val="24"/>
          <w:szCs w:val="24"/>
        </w:rPr>
        <w:t>Develop the kiddie pool more</w:t>
      </w:r>
    </w:p>
    <w:p w:rsidRPr="006A774B" w:rsidR="00355F44" w:rsidP="00507379" w:rsidRDefault="00355F44" w14:paraId="0D29121A" w14:textId="5506C8BA">
      <w:pPr>
        <w:pStyle w:val="NoSpacing"/>
        <w:rPr>
          <w:rFonts w:cstheme="minorHAnsi"/>
          <w:sz w:val="24"/>
          <w:szCs w:val="24"/>
        </w:rPr>
      </w:pPr>
      <w:r w:rsidRPr="006A774B">
        <w:rPr>
          <w:rFonts w:cstheme="minorHAnsi"/>
          <w:sz w:val="24"/>
          <w:szCs w:val="24"/>
        </w:rPr>
        <w:t xml:space="preserve">Indoor clubhouse </w:t>
      </w:r>
      <w:r w:rsidRPr="006A774B" w:rsidR="005079B9">
        <w:rPr>
          <w:rFonts w:cstheme="minorHAnsi"/>
          <w:sz w:val="24"/>
          <w:szCs w:val="24"/>
        </w:rPr>
        <w:t>f</w:t>
      </w:r>
      <w:r w:rsidRPr="006A774B">
        <w:rPr>
          <w:rFonts w:cstheme="minorHAnsi"/>
          <w:sz w:val="24"/>
          <w:szCs w:val="24"/>
        </w:rPr>
        <w:t>or gathering</w:t>
      </w:r>
    </w:p>
    <w:p w:rsidRPr="006A774B" w:rsidR="00355F44" w:rsidP="00507379" w:rsidRDefault="00355F44" w14:paraId="0BC17132" w14:textId="7DDEB19F">
      <w:pPr>
        <w:pStyle w:val="NoSpacing"/>
        <w:rPr>
          <w:rFonts w:cstheme="minorHAnsi"/>
          <w:sz w:val="24"/>
          <w:szCs w:val="24"/>
        </w:rPr>
      </w:pPr>
      <w:r w:rsidRPr="006A774B">
        <w:rPr>
          <w:rFonts w:cstheme="minorHAnsi"/>
          <w:sz w:val="24"/>
          <w:szCs w:val="24"/>
        </w:rPr>
        <w:t>Weight room</w:t>
      </w:r>
    </w:p>
    <w:p w:rsidRPr="006A774B" w:rsidR="00355F44" w:rsidP="00507379" w:rsidRDefault="00355F44" w14:paraId="704535BB" w14:textId="6E8353D1">
      <w:pPr>
        <w:pStyle w:val="NoSpacing"/>
        <w:rPr>
          <w:rFonts w:cstheme="minorHAnsi"/>
          <w:sz w:val="24"/>
          <w:szCs w:val="24"/>
        </w:rPr>
      </w:pPr>
      <w:r w:rsidRPr="006A774B">
        <w:rPr>
          <w:rFonts w:cstheme="minorHAnsi"/>
          <w:sz w:val="24"/>
          <w:szCs w:val="24"/>
        </w:rPr>
        <w:t>Shade in the dog park</w:t>
      </w:r>
    </w:p>
    <w:p w:rsidRPr="006A774B" w:rsidR="00355F44" w:rsidP="00507379" w:rsidRDefault="00355F44" w14:paraId="3208D7C6" w14:textId="47304085">
      <w:pPr>
        <w:pStyle w:val="NoSpacing"/>
        <w:rPr>
          <w:rFonts w:cstheme="minorHAnsi"/>
          <w:sz w:val="24"/>
          <w:szCs w:val="24"/>
        </w:rPr>
      </w:pPr>
      <w:r w:rsidRPr="006A774B">
        <w:rPr>
          <w:rFonts w:cstheme="minorHAnsi"/>
          <w:sz w:val="24"/>
          <w:szCs w:val="24"/>
        </w:rPr>
        <w:t>Additional dog waste stations around the lakes</w:t>
      </w:r>
    </w:p>
    <w:p w:rsidRPr="006A774B" w:rsidR="00485EA8" w:rsidP="00485EA8" w:rsidRDefault="00485EA8" w14:paraId="4B5EAEA1" w14:textId="77777777">
      <w:pPr>
        <w:pStyle w:val="NoSpacing"/>
        <w:rPr>
          <w:rFonts w:cstheme="minorHAnsi"/>
          <w:sz w:val="24"/>
          <w:szCs w:val="24"/>
        </w:rPr>
      </w:pPr>
    </w:p>
    <w:p w:rsidRPr="006A774B" w:rsidR="00485EA8" w:rsidP="6A4DA18E" w:rsidRDefault="00485EA8" w14:paraId="5A4E59BD" w14:textId="6A593FE4" w14:noSpellErr="1">
      <w:pPr>
        <w:pStyle w:val="NoSpacing"/>
        <w:rPr>
          <w:rFonts w:cs="Calibri" w:cstheme="minorAscii"/>
          <w:b w:val="1"/>
          <w:bCs w:val="1"/>
          <w:color w:val="FF0000"/>
          <w:sz w:val="28"/>
          <w:szCs w:val="28"/>
        </w:rPr>
      </w:pPr>
      <w:r w:rsidRPr="3CE2FD56" w:rsidR="00485EA8">
        <w:rPr>
          <w:rFonts w:cs="Calibri" w:cstheme="minorAscii"/>
          <w:b w:val="1"/>
          <w:bCs w:val="1"/>
          <w:color w:val="FF0000"/>
          <w:sz w:val="28"/>
          <w:szCs w:val="28"/>
        </w:rPr>
        <w:t>Pool</w:t>
      </w:r>
    </w:p>
    <w:p w:rsidRPr="006A774B" w:rsidR="001C611C" w:rsidP="675BFFA5" w:rsidRDefault="001C611C" w14:paraId="328067E6" w14:textId="435DCFDB">
      <w:pPr>
        <w:pStyle w:val="NoSpacing"/>
        <w:rPr>
          <w:rFonts w:cs="Calibri" w:cstheme="minorAscii"/>
          <w:color w:val="4472C4" w:themeColor="accent1"/>
          <w:sz w:val="24"/>
          <w:szCs w:val="24"/>
        </w:rPr>
      </w:pPr>
      <w:r w:rsidRPr="675BFFA5" w:rsidR="001C611C">
        <w:rPr>
          <w:rFonts w:cs="Calibri" w:cstheme="minorAscii"/>
          <w:color w:val="4472C4" w:themeColor="accent1" w:themeTint="FF" w:themeShade="FF"/>
          <w:sz w:val="24"/>
          <w:szCs w:val="24"/>
        </w:rPr>
        <w:t xml:space="preserve">Can we remove </w:t>
      </w:r>
      <w:r w:rsidRPr="675BFFA5" w:rsidR="781C3264">
        <w:rPr>
          <w:rFonts w:cs="Calibri" w:cstheme="minorAscii"/>
          <w:color w:val="4472C4" w:themeColor="accent1" w:themeTint="FF" w:themeShade="FF"/>
          <w:sz w:val="24"/>
          <w:szCs w:val="24"/>
        </w:rPr>
        <w:t xml:space="preserve">the </w:t>
      </w:r>
      <w:r w:rsidRPr="675BFFA5" w:rsidR="001C611C">
        <w:rPr>
          <w:rFonts w:cs="Calibri" w:cstheme="minorAscii"/>
          <w:color w:val="4472C4" w:themeColor="accent1" w:themeTint="FF" w:themeShade="FF"/>
          <w:sz w:val="24"/>
          <w:szCs w:val="24"/>
        </w:rPr>
        <w:t xml:space="preserve">lifeguards or only have them </w:t>
      </w:r>
      <w:r w:rsidRPr="675BFFA5" w:rsidR="001C611C">
        <w:rPr>
          <w:rFonts w:cs="Calibri" w:cstheme="minorAscii"/>
          <w:color w:val="4472C4" w:themeColor="accent1" w:themeTint="FF" w:themeShade="FF"/>
          <w:sz w:val="24"/>
          <w:szCs w:val="24"/>
        </w:rPr>
        <w:t>on</w:t>
      </w:r>
      <w:r w:rsidRPr="675BFFA5" w:rsidR="001C611C">
        <w:rPr>
          <w:rFonts w:cs="Calibri" w:cstheme="minorAscii"/>
          <w:color w:val="4472C4" w:themeColor="accent1" w:themeTint="FF" w:themeShade="FF"/>
          <w:sz w:val="24"/>
          <w:szCs w:val="24"/>
        </w:rPr>
        <w:t xml:space="preserve"> weekends during the summer?</w:t>
      </w:r>
    </w:p>
    <w:p w:rsidRPr="006A774B" w:rsidR="001917E6" w:rsidP="675BFFA5" w:rsidRDefault="001917E6" w14:paraId="7FC7FB14" w14:textId="541A8C0B">
      <w:pPr>
        <w:pStyle w:val="NoSpacing"/>
        <w:spacing w:after="0" w:line="240" w:lineRule="auto"/>
        <w:rPr>
          <w:rFonts w:cs="Calibri" w:cstheme="minorAscii"/>
          <w:sz w:val="24"/>
          <w:szCs w:val="24"/>
        </w:rPr>
      </w:pPr>
      <w:r w:rsidRPr="3CE2FD56" w:rsidR="69DECEB3">
        <w:rPr>
          <w:rFonts w:cs="Calibri" w:cstheme="minorAscii"/>
          <w:sz w:val="24"/>
          <w:szCs w:val="24"/>
        </w:rPr>
        <w:t>There are still many residents who do not have SAYOR access.</w:t>
      </w:r>
      <w:r w:rsidRPr="3CE2FD56" w:rsidR="001C611C">
        <w:rPr>
          <w:rFonts w:cs="Calibri" w:cstheme="minorAscii"/>
          <w:sz w:val="24"/>
          <w:szCs w:val="24"/>
        </w:rPr>
        <w:t xml:space="preserve"> </w:t>
      </w:r>
      <w:r w:rsidRPr="3CE2FD56" w:rsidR="4411C51B">
        <w:rPr>
          <w:rFonts w:cs="Calibri" w:cstheme="minorAscii"/>
          <w:sz w:val="24"/>
          <w:szCs w:val="24"/>
        </w:rPr>
        <w:t>Typically, during the summer when school is out, is when we</w:t>
      </w:r>
      <w:r w:rsidRPr="3CE2FD56" w:rsidR="6DF21A6D">
        <w:rPr>
          <w:rFonts w:cs="Calibri" w:cstheme="minorAscii"/>
          <w:sz w:val="24"/>
          <w:szCs w:val="24"/>
        </w:rPr>
        <w:t xml:space="preserve"> </w:t>
      </w:r>
      <w:r w:rsidRPr="3CE2FD56" w:rsidR="4411C51B">
        <w:rPr>
          <w:rFonts w:cs="Calibri" w:cstheme="minorAscii"/>
          <w:sz w:val="24"/>
          <w:szCs w:val="24"/>
        </w:rPr>
        <w:t xml:space="preserve">have the highest usage and </w:t>
      </w:r>
      <w:r w:rsidRPr="3CE2FD56" w:rsidR="289996A7">
        <w:rPr>
          <w:rFonts w:cs="Calibri" w:cstheme="minorAscii"/>
          <w:sz w:val="24"/>
          <w:szCs w:val="24"/>
        </w:rPr>
        <w:t xml:space="preserve">potential for issues. </w:t>
      </w:r>
      <w:r w:rsidRPr="3CE2FD56" w:rsidR="24494825">
        <w:rPr>
          <w:rFonts w:cs="Calibri" w:cstheme="minorAscii"/>
          <w:sz w:val="24"/>
          <w:szCs w:val="24"/>
        </w:rPr>
        <w:t>This would need to be thoroughly discussed with residents and the attorney.</w:t>
      </w:r>
    </w:p>
    <w:p w:rsidRPr="006A774B" w:rsidR="001917E6" w:rsidP="675BFFA5" w:rsidRDefault="001917E6" w14:paraId="37400A4E" w14:textId="181BFD1A">
      <w:pPr>
        <w:pStyle w:val="NoSpacing"/>
        <w:spacing w:after="0" w:line="240" w:lineRule="auto"/>
        <w:rPr>
          <w:rFonts w:eastAsia="Times New Roman" w:cs="Calibri" w:cstheme="minorAscii"/>
          <w:color w:val="4472C4" w:themeColor="accent1" w:themeTint="FF" w:themeShade="FF"/>
          <w:sz w:val="24"/>
          <w:szCs w:val="24"/>
        </w:rPr>
      </w:pPr>
    </w:p>
    <w:p w:rsidRPr="006A774B" w:rsidR="001917E6" w:rsidP="675BFFA5" w:rsidRDefault="001917E6" w14:paraId="734A3404" w14:textId="652F442F">
      <w:pPr>
        <w:pStyle w:val="NoSpacing"/>
        <w:spacing w:after="0" w:line="240" w:lineRule="auto"/>
        <w:rPr>
          <w:rFonts w:eastAsia="Times New Roman" w:cs="Calibri" w:cstheme="minorAscii"/>
          <w:color w:val="4472C4" w:themeColor="accent1"/>
          <w:kern w:val="0"/>
          <w:sz w:val="24"/>
          <w:szCs w:val="24"/>
          <w14:ligatures w14:val="none"/>
        </w:rPr>
      </w:pPr>
      <w:r w:rsidRPr="675BFFA5" w:rsidR="001917E6">
        <w:rPr>
          <w:rFonts w:eastAsia="Times New Roman" w:cs="Calibri" w:cstheme="minorAscii"/>
          <w:color w:val="4472C4" w:themeColor="accent1"/>
          <w:kern w:val="0"/>
          <w:sz w:val="24"/>
          <w:szCs w:val="24"/>
          <w14:ligatures w14:val="none"/>
        </w:rPr>
        <w:t>How is the pool kept up when lifeguards are not present?</w:t>
      </w:r>
    </w:p>
    <w:p w:rsidRPr="006A774B" w:rsidR="001917E6" w:rsidP="00BB1955" w:rsidRDefault="001917E6" w14:paraId="7A91C3A8" w14:textId="79B34B54">
      <w:pPr>
        <w:spacing w:after="0" w:line="240" w:lineRule="auto"/>
        <w:rPr>
          <w:rFonts w:eastAsia="Times New Roman" w:cstheme="minorHAnsi"/>
          <w:kern w:val="0"/>
          <w:sz w:val="24"/>
          <w:szCs w:val="24"/>
          <w14:ligatures w14:val="none"/>
        </w:rPr>
      </w:pPr>
      <w:r w:rsidRPr="006A774B">
        <w:rPr>
          <w:rFonts w:eastAsia="Times New Roman" w:cstheme="minorHAnsi"/>
          <w:kern w:val="0"/>
          <w:sz w:val="24"/>
          <w:szCs w:val="24"/>
          <w14:ligatures w14:val="none"/>
        </w:rPr>
        <w:t xml:space="preserve">The pool company cleans the pool itself once a week year-round. A separate </w:t>
      </w:r>
      <w:r w:rsidRPr="006A774B" w:rsidR="00ED4426">
        <w:rPr>
          <w:rFonts w:eastAsia="Times New Roman" w:cstheme="minorHAnsi"/>
          <w:kern w:val="0"/>
          <w:sz w:val="24"/>
          <w:szCs w:val="24"/>
          <w14:ligatures w14:val="none"/>
        </w:rPr>
        <w:t>contractor</w:t>
      </w:r>
      <w:r w:rsidRPr="006A774B">
        <w:rPr>
          <w:rFonts w:eastAsia="Times New Roman" w:cstheme="minorHAnsi"/>
          <w:kern w:val="0"/>
          <w:sz w:val="24"/>
          <w:szCs w:val="24"/>
          <w14:ligatures w14:val="none"/>
        </w:rPr>
        <w:t xml:space="preserve"> cleans the bathrooms and takes out the trash every other week from March-October. This is to ensure the bathrooms are properly sanitized and the trash gets emptied when the lifeguards are not present. For any issues, please email pool@haydenlakeshoa.org.</w:t>
      </w:r>
    </w:p>
    <w:p w:rsidRPr="006A774B" w:rsidR="00485EA8" w:rsidP="00485EA8" w:rsidRDefault="00485EA8" w14:paraId="5DD7F538" w14:textId="77777777">
      <w:pPr>
        <w:pStyle w:val="NoSpacing"/>
        <w:rPr>
          <w:rFonts w:cstheme="minorHAnsi"/>
          <w:sz w:val="24"/>
          <w:szCs w:val="24"/>
        </w:rPr>
      </w:pPr>
    </w:p>
    <w:p w:rsidRPr="006A774B" w:rsidR="00507379" w:rsidP="65C3B3FA" w:rsidRDefault="00485EA8" w14:paraId="0EAA2463" w14:textId="57159073">
      <w:pPr>
        <w:pStyle w:val="NoSpacing"/>
        <w:rPr>
          <w:rFonts w:cs="Calibri" w:cstheme="minorAscii"/>
          <w:b w:val="1"/>
          <w:bCs w:val="1"/>
          <w:color w:val="FF0000"/>
          <w:sz w:val="28"/>
          <w:szCs w:val="28"/>
        </w:rPr>
      </w:pPr>
      <w:r w:rsidRPr="65C3B3FA" w:rsidR="00485EA8">
        <w:rPr>
          <w:rFonts w:cs="Calibri" w:cstheme="minorAscii"/>
          <w:b w:val="1"/>
          <w:bCs w:val="1"/>
          <w:color w:val="FF0000"/>
          <w:sz w:val="28"/>
          <w:szCs w:val="28"/>
        </w:rPr>
        <w:t>CCR Enforcement</w:t>
      </w:r>
    </w:p>
    <w:p w:rsidRPr="006A774B" w:rsidR="00DE25D7" w:rsidP="00485EA8" w:rsidRDefault="0064312E" w14:paraId="38C84AF7" w14:textId="4BB98746">
      <w:pPr>
        <w:pStyle w:val="NoSpacing"/>
        <w:rPr>
          <w:rFonts w:cstheme="minorHAnsi"/>
          <w:color w:val="4472C4" w:themeColor="accent1"/>
          <w:sz w:val="24"/>
          <w:szCs w:val="24"/>
        </w:rPr>
      </w:pPr>
      <w:r w:rsidRPr="006A774B">
        <w:rPr>
          <w:rFonts w:cstheme="minorHAnsi"/>
          <w:color w:val="4472C4" w:themeColor="accent1"/>
          <w:sz w:val="24"/>
          <w:szCs w:val="24"/>
        </w:rPr>
        <w:t>There’s many yards and homes that need attention. What can be done to hold residents accountable for maintaining their properties?</w:t>
      </w:r>
    </w:p>
    <w:p w:rsidRPr="006A774B" w:rsidR="0064312E" w:rsidP="675BFFA5" w:rsidRDefault="0064312E" w14:paraId="11EB4A8F" w14:textId="0ECE0CF0">
      <w:pPr>
        <w:pStyle w:val="NoSpacing"/>
        <w:rPr>
          <w:rFonts w:cs="Calibri" w:cstheme="minorAscii"/>
          <w:sz w:val="24"/>
          <w:szCs w:val="24"/>
        </w:rPr>
      </w:pPr>
      <w:r w:rsidRPr="675BFFA5" w:rsidR="0064312E">
        <w:rPr>
          <w:rFonts w:cs="Calibri" w:cstheme="minorAscii"/>
          <w:sz w:val="24"/>
          <w:szCs w:val="24"/>
        </w:rPr>
        <w:t xml:space="preserve">The Board does our best to balance holding residents accountable without sending out too </w:t>
      </w:r>
      <w:r w:rsidRPr="675BFFA5" w:rsidR="6CA2516B">
        <w:rPr>
          <w:rFonts w:cs="Calibri" w:cstheme="minorAscii"/>
          <w:sz w:val="24"/>
          <w:szCs w:val="24"/>
        </w:rPr>
        <w:t>many</w:t>
      </w:r>
      <w:r w:rsidRPr="675BFFA5" w:rsidR="0064312E">
        <w:rPr>
          <w:rFonts w:cs="Calibri" w:cstheme="minorAscii"/>
          <w:sz w:val="24"/>
          <w:szCs w:val="24"/>
        </w:rPr>
        <w:t xml:space="preserve"> frivolous letters. The responses from our survey make it clear that many residents have this concern. Moving forward, we will ask the inspector to pay </w:t>
      </w:r>
      <w:r w:rsidRPr="675BFFA5" w:rsidR="0064312E">
        <w:rPr>
          <w:rFonts w:cs="Calibri" w:cstheme="minorAscii"/>
          <w:sz w:val="24"/>
          <w:szCs w:val="24"/>
        </w:rPr>
        <w:t>additional</w:t>
      </w:r>
      <w:r w:rsidRPr="675BFFA5" w:rsidR="0064312E">
        <w:rPr>
          <w:rFonts w:cs="Calibri" w:cstheme="minorAscii"/>
          <w:sz w:val="24"/>
          <w:szCs w:val="24"/>
        </w:rPr>
        <w:t xml:space="preserve"> attention to residential landscaping and homes that need routine maintenance.</w:t>
      </w:r>
    </w:p>
    <w:p w:rsidRPr="006A774B" w:rsidR="002540E1" w:rsidP="005623B1" w:rsidRDefault="002540E1" w14:paraId="550A378C" w14:textId="77777777">
      <w:pPr>
        <w:pStyle w:val="NoSpacing"/>
        <w:rPr>
          <w:rFonts w:cstheme="minorHAnsi"/>
          <w:sz w:val="24"/>
          <w:szCs w:val="24"/>
        </w:rPr>
      </w:pPr>
    </w:p>
    <w:p w:rsidRPr="006A774B" w:rsidR="00D30A64" w:rsidP="65C3B3FA" w:rsidRDefault="00D30A64" w14:paraId="6021187F" w14:textId="5F0E01AA">
      <w:pPr>
        <w:pStyle w:val="NoSpacing"/>
        <w:rPr>
          <w:rFonts w:cs="Calibri" w:cstheme="minorAscii"/>
          <w:sz w:val="24"/>
          <w:szCs w:val="24"/>
        </w:rPr>
      </w:pPr>
      <w:r w:rsidRPr="65C3B3FA" w:rsidR="00ED4426">
        <w:rPr>
          <w:rFonts w:cs="Calibri" w:cstheme="minorAscii"/>
          <w:color w:val="4472C4" w:themeColor="accent1" w:themeTint="FF" w:themeShade="FF"/>
          <w:sz w:val="24"/>
          <w:szCs w:val="24"/>
        </w:rPr>
        <w:t>Can the Association</w:t>
      </w:r>
      <w:r w:rsidRPr="65C3B3FA" w:rsidR="00D30A64">
        <w:rPr>
          <w:rFonts w:cs="Calibri" w:cstheme="minorAscii"/>
          <w:color w:val="4472C4" w:themeColor="accent1" w:themeTint="FF" w:themeShade="FF"/>
          <w:sz w:val="24"/>
          <w:szCs w:val="24"/>
        </w:rPr>
        <w:t xml:space="preserve"> stop people from riding 4-wheelers by the lakes?</w:t>
      </w:r>
    </w:p>
    <w:p w:rsidRPr="006A774B" w:rsidR="00D30A64" w:rsidP="65C3B3FA" w:rsidRDefault="00D30A64" w14:paraId="10B46D7F" w14:textId="6BD67332">
      <w:pPr>
        <w:pStyle w:val="NoSpacing"/>
        <w:rPr>
          <w:rFonts w:cs="Calibri" w:cstheme="minorAscii"/>
          <w:sz w:val="24"/>
          <w:szCs w:val="24"/>
        </w:rPr>
      </w:pPr>
      <w:r w:rsidRPr="65C3B3FA" w:rsidR="00D30A64">
        <w:rPr>
          <w:rFonts w:cs="Calibri" w:cstheme="minorAscii"/>
          <w:sz w:val="24"/>
          <w:szCs w:val="24"/>
        </w:rPr>
        <w:t xml:space="preserve">We are trying. We </w:t>
      </w:r>
      <w:r w:rsidRPr="65C3B3FA" w:rsidR="008B44D9">
        <w:rPr>
          <w:rFonts w:cs="Calibri" w:cstheme="minorAscii"/>
          <w:sz w:val="24"/>
          <w:szCs w:val="24"/>
        </w:rPr>
        <w:t>recently</w:t>
      </w:r>
      <w:r w:rsidRPr="65C3B3FA" w:rsidR="00D30A64">
        <w:rPr>
          <w:rFonts w:cs="Calibri" w:cstheme="minorAscii"/>
          <w:sz w:val="24"/>
          <w:szCs w:val="24"/>
        </w:rPr>
        <w:t xml:space="preserve"> adopted a formal policy against this. To have a true effect, if residents catch anyone doing this, we need a form of evidence and to </w:t>
      </w:r>
      <w:r w:rsidRPr="65C3B3FA" w:rsidR="00D30A64">
        <w:rPr>
          <w:rFonts w:cs="Calibri" w:cstheme="minorAscii"/>
          <w:sz w:val="24"/>
          <w:szCs w:val="24"/>
        </w:rPr>
        <w:t>identify</w:t>
      </w:r>
      <w:r w:rsidRPr="65C3B3FA" w:rsidR="00D30A64">
        <w:rPr>
          <w:rFonts w:cs="Calibri" w:cstheme="minorAscii"/>
          <w:sz w:val="24"/>
          <w:szCs w:val="24"/>
        </w:rPr>
        <w:t xml:space="preserve"> the offender. This is going to take community involvement.</w:t>
      </w:r>
    </w:p>
    <w:p w:rsidRPr="006A774B" w:rsidR="00D30A64" w:rsidP="005623B1" w:rsidRDefault="00D30A64" w14:paraId="18089814" w14:textId="77777777">
      <w:pPr>
        <w:pStyle w:val="NoSpacing"/>
        <w:rPr>
          <w:rFonts w:cstheme="minorHAnsi"/>
          <w:sz w:val="24"/>
          <w:szCs w:val="24"/>
        </w:rPr>
      </w:pPr>
    </w:p>
    <w:p w:rsidRPr="006A774B" w:rsidR="00D30A64" w:rsidP="5C0FE527" w:rsidRDefault="00D30A64" w14:paraId="620FA8C5" w14:textId="149C5E83">
      <w:pPr>
        <w:pStyle w:val="NoSpacing"/>
        <w:rPr>
          <w:rFonts w:cs="Calibri" w:cstheme="minorAscii"/>
          <w:color w:val="4472C4" w:themeColor="accent1"/>
          <w:sz w:val="24"/>
          <w:szCs w:val="24"/>
        </w:rPr>
      </w:pPr>
      <w:r w:rsidRPr="3CE2FD56" w:rsidR="00D30A64">
        <w:rPr>
          <w:rFonts w:cs="Calibri" w:cstheme="minorAscii"/>
          <w:color w:val="4471C4"/>
          <w:sz w:val="24"/>
          <w:szCs w:val="24"/>
        </w:rPr>
        <w:t>I’ve</w:t>
      </w:r>
      <w:r w:rsidRPr="3CE2FD56" w:rsidR="00D30A64">
        <w:rPr>
          <w:rFonts w:cs="Calibri" w:cstheme="minorAscii"/>
          <w:color w:val="4471C4"/>
          <w:sz w:val="24"/>
          <w:szCs w:val="24"/>
        </w:rPr>
        <w:t xml:space="preserve"> noticed many </w:t>
      </w:r>
      <w:r w:rsidRPr="3CE2FD56" w:rsidR="00D30A64">
        <w:rPr>
          <w:rFonts w:cs="Calibri" w:cstheme="minorAscii"/>
          <w:color w:val="4471C4"/>
          <w:sz w:val="24"/>
          <w:szCs w:val="24"/>
        </w:rPr>
        <w:t>youth</w:t>
      </w:r>
      <w:r w:rsidRPr="3CE2FD56" w:rsidR="00D30A64">
        <w:rPr>
          <w:rFonts w:cs="Calibri" w:cstheme="minorAscii"/>
          <w:color w:val="4471C4"/>
          <w:sz w:val="24"/>
          <w:szCs w:val="24"/>
        </w:rPr>
        <w:t xml:space="preserve"> doing dangerous things. What can be done to stop these unsafe behaviors?</w:t>
      </w:r>
    </w:p>
    <w:p w:rsidRPr="006A774B" w:rsidR="00D30A64" w:rsidP="5C0FE527" w:rsidRDefault="00ED4426" w14:paraId="0638DA19" w14:textId="4C045632">
      <w:pPr>
        <w:pStyle w:val="NoSpacing"/>
        <w:rPr>
          <w:rFonts w:cs="Calibri" w:cstheme="minorAscii"/>
          <w:sz w:val="24"/>
          <w:szCs w:val="24"/>
        </w:rPr>
      </w:pPr>
      <w:r w:rsidRPr="3CE2FD56" w:rsidR="00ED4426">
        <w:rPr>
          <w:rFonts w:cs="Calibri" w:cstheme="minorAscii"/>
          <w:sz w:val="24"/>
          <w:szCs w:val="24"/>
        </w:rPr>
        <w:t xml:space="preserve">We have been </w:t>
      </w:r>
      <w:r w:rsidRPr="3CE2FD56" w:rsidR="00ED4426">
        <w:rPr>
          <w:rFonts w:cs="Calibri" w:cstheme="minorAscii"/>
          <w:sz w:val="24"/>
          <w:szCs w:val="24"/>
        </w:rPr>
        <w:t>advised</w:t>
      </w:r>
      <w:r w:rsidRPr="3CE2FD56" w:rsidR="00ED4426">
        <w:rPr>
          <w:rFonts w:cs="Calibri" w:cstheme="minorAscii"/>
          <w:sz w:val="24"/>
          <w:szCs w:val="24"/>
        </w:rPr>
        <w:t xml:space="preserve"> by the attorney that </w:t>
      </w:r>
      <w:r w:rsidRPr="3CE2FD56" w:rsidR="00DE25D7">
        <w:rPr>
          <w:rFonts w:cs="Calibri" w:cstheme="minorAscii"/>
          <w:sz w:val="24"/>
          <w:szCs w:val="24"/>
        </w:rPr>
        <w:t>Associations and Boards are not legally or otherwise responsible for the safety and security of residents</w:t>
      </w:r>
      <w:r w:rsidRPr="3CE2FD56" w:rsidR="00ED4426">
        <w:rPr>
          <w:rFonts w:cs="Calibri" w:cstheme="minorAscii"/>
          <w:sz w:val="24"/>
          <w:szCs w:val="24"/>
        </w:rPr>
        <w:t xml:space="preserve"> </w:t>
      </w:r>
      <w:r w:rsidRPr="3CE2FD56" w:rsidR="00DE25D7">
        <w:rPr>
          <w:rFonts w:cs="Calibri" w:cstheme="minorAscii"/>
          <w:sz w:val="24"/>
          <w:szCs w:val="24"/>
        </w:rPr>
        <w:t xml:space="preserve">or </w:t>
      </w:r>
      <w:r w:rsidRPr="3CE2FD56" w:rsidR="00DE25D7">
        <w:rPr>
          <w:rFonts w:cs="Calibri" w:cstheme="minorAscii"/>
          <w:sz w:val="24"/>
          <w:szCs w:val="24"/>
        </w:rPr>
        <w:t>personal property</w:t>
      </w:r>
      <w:r w:rsidRPr="3CE2FD56" w:rsidR="00DE25D7">
        <w:rPr>
          <w:rFonts w:cs="Calibri" w:cstheme="minorAscii"/>
          <w:sz w:val="24"/>
          <w:szCs w:val="24"/>
        </w:rPr>
        <w:t xml:space="preserve">. We are responsible to protect the assets owned by the Association. Any rules or policies we implement are to protect the </w:t>
      </w:r>
      <w:r w:rsidRPr="3CE2FD56" w:rsidR="00DE25D7">
        <w:rPr>
          <w:rFonts w:cs="Calibri" w:cstheme="minorAscii"/>
          <w:sz w:val="24"/>
          <w:szCs w:val="24"/>
        </w:rPr>
        <w:t>community</w:t>
      </w:r>
      <w:r w:rsidRPr="3CE2FD56" w:rsidR="00DE25D7">
        <w:rPr>
          <w:rFonts w:cs="Calibri" w:cstheme="minorAscii"/>
          <w:sz w:val="24"/>
          <w:szCs w:val="24"/>
        </w:rPr>
        <w:t xml:space="preserve"> property. We </w:t>
      </w:r>
      <w:r w:rsidRPr="3CE2FD56" w:rsidR="39FE1B8A">
        <w:rPr>
          <w:rFonts w:cs="Calibri" w:cstheme="minorAscii"/>
          <w:sz w:val="24"/>
          <w:szCs w:val="24"/>
        </w:rPr>
        <w:t>cannot</w:t>
      </w:r>
      <w:r w:rsidRPr="3CE2FD56" w:rsidR="00DE25D7">
        <w:rPr>
          <w:rFonts w:cs="Calibri" w:cstheme="minorAscii"/>
          <w:sz w:val="24"/>
          <w:szCs w:val="24"/>
        </w:rPr>
        <w:t xml:space="preserve"> do anything that would be construed as trying to protect </w:t>
      </w:r>
      <w:r w:rsidRPr="3CE2FD56" w:rsidR="2E4E9049">
        <w:rPr>
          <w:rFonts w:cs="Calibri" w:cstheme="minorAscii"/>
          <w:sz w:val="24"/>
          <w:szCs w:val="24"/>
        </w:rPr>
        <w:t>residents'</w:t>
      </w:r>
      <w:r w:rsidRPr="3CE2FD56" w:rsidR="00DE25D7">
        <w:rPr>
          <w:rFonts w:cs="Calibri" w:cstheme="minorAscii"/>
          <w:sz w:val="24"/>
          <w:szCs w:val="24"/>
        </w:rPr>
        <w:t xml:space="preserve"> own safety.</w:t>
      </w:r>
      <w:r w:rsidRPr="3CE2FD56" w:rsidR="2761C303">
        <w:rPr>
          <w:rFonts w:cs="Calibri" w:cstheme="minorAscii"/>
          <w:sz w:val="24"/>
          <w:szCs w:val="24"/>
        </w:rPr>
        <w:t xml:space="preserve"> Our advice is to call 911 or the non-emergency number if any resident ever feels unsafe.</w:t>
      </w:r>
    </w:p>
    <w:p w:rsidRPr="006A774B" w:rsidR="0012144B" w:rsidP="00485EA8" w:rsidRDefault="0012144B" w14:paraId="2046452D" w14:textId="77777777">
      <w:pPr>
        <w:pStyle w:val="NoSpacing"/>
        <w:rPr>
          <w:rFonts w:cstheme="minorHAnsi"/>
          <w:sz w:val="24"/>
          <w:szCs w:val="24"/>
        </w:rPr>
      </w:pPr>
    </w:p>
    <w:p w:rsidRPr="006A774B" w:rsidR="00ED4426" w:rsidP="00ED4426" w:rsidRDefault="00ED4426" w14:paraId="53193054" w14:textId="19D4992D">
      <w:pPr>
        <w:pStyle w:val="NoSpacing"/>
        <w:rPr>
          <w:rFonts w:cstheme="minorHAnsi"/>
          <w:color w:val="4472C4" w:themeColor="accent1"/>
          <w:sz w:val="24"/>
          <w:szCs w:val="24"/>
        </w:rPr>
      </w:pPr>
      <w:r w:rsidRPr="006A774B">
        <w:rPr>
          <w:rFonts w:cstheme="minorHAnsi"/>
          <w:color w:val="4472C4" w:themeColor="accent1"/>
          <w:sz w:val="24"/>
          <w:szCs w:val="24"/>
        </w:rPr>
        <w:t>Residents need to be more responsible with how they put their trash and recycling out overnight. Plastic bags, cardboard, plastic bottles and aluminum cans blow down the storm drains and collect in the retention ponds. Can anything be done?</w:t>
      </w:r>
    </w:p>
    <w:p w:rsidRPr="006A774B" w:rsidR="0012144B" w:rsidP="675BFFA5" w:rsidRDefault="00274AEC" w14:paraId="0C13684C" w14:textId="661BFEE8">
      <w:pPr>
        <w:pStyle w:val="NoSpacing"/>
        <w:rPr>
          <w:rFonts w:cs="Calibri" w:cstheme="minorAscii"/>
          <w:sz w:val="24"/>
          <w:szCs w:val="24"/>
        </w:rPr>
      </w:pPr>
      <w:r w:rsidRPr="675BFFA5" w:rsidR="00274AEC">
        <w:rPr>
          <w:rFonts w:cs="Calibri" w:cstheme="minorAscii"/>
          <w:sz w:val="24"/>
          <w:szCs w:val="24"/>
        </w:rPr>
        <w:t>Information has been</w:t>
      </w:r>
      <w:r w:rsidRPr="675BFFA5" w:rsidR="0012144B">
        <w:rPr>
          <w:rFonts w:cs="Calibri" w:cstheme="minorAscii"/>
          <w:sz w:val="24"/>
          <w:szCs w:val="24"/>
        </w:rPr>
        <w:t xml:space="preserve"> published on the storm runoff drains funneling into the retention </w:t>
      </w:r>
      <w:r w:rsidRPr="675BFFA5" w:rsidR="3E642074">
        <w:rPr>
          <w:rFonts w:cs="Calibri" w:cstheme="minorAscii"/>
          <w:sz w:val="24"/>
          <w:szCs w:val="24"/>
        </w:rPr>
        <w:t>ponds,</w:t>
      </w:r>
      <w:r w:rsidRPr="675BFFA5" w:rsidR="0012144B">
        <w:rPr>
          <w:rFonts w:cs="Calibri" w:cstheme="minorAscii"/>
          <w:sz w:val="24"/>
          <w:szCs w:val="24"/>
        </w:rPr>
        <w:t xml:space="preserve"> but we </w:t>
      </w:r>
      <w:r w:rsidRPr="675BFFA5" w:rsidR="0012144B">
        <w:rPr>
          <w:rFonts w:cs="Calibri" w:cstheme="minorAscii"/>
          <w:sz w:val="24"/>
          <w:szCs w:val="24"/>
        </w:rPr>
        <w:t>can’t</w:t>
      </w:r>
      <w:r w:rsidRPr="675BFFA5" w:rsidR="0012144B">
        <w:rPr>
          <w:rFonts w:cs="Calibri" w:cstheme="minorAscii"/>
          <w:sz w:val="24"/>
          <w:szCs w:val="24"/>
        </w:rPr>
        <w:t xml:space="preserve"> force residents to cover </w:t>
      </w:r>
      <w:r w:rsidRPr="675BFFA5" w:rsidR="00ED4426">
        <w:rPr>
          <w:rFonts w:cs="Calibri" w:cstheme="minorAscii"/>
          <w:sz w:val="24"/>
          <w:szCs w:val="24"/>
        </w:rPr>
        <w:t xml:space="preserve">or secure </w:t>
      </w:r>
      <w:r w:rsidRPr="675BFFA5" w:rsidR="0012144B">
        <w:rPr>
          <w:rFonts w:cs="Calibri" w:cstheme="minorAscii"/>
          <w:sz w:val="24"/>
          <w:szCs w:val="24"/>
        </w:rPr>
        <w:t>their trash/recycling.</w:t>
      </w:r>
    </w:p>
    <w:p w:rsidRPr="006A774B" w:rsidR="00485EA8" w:rsidP="00485EA8" w:rsidRDefault="00485EA8" w14:paraId="1613DD65" w14:textId="77777777">
      <w:pPr>
        <w:pStyle w:val="NoSpacing"/>
        <w:rPr>
          <w:rFonts w:cstheme="minorHAnsi"/>
          <w:sz w:val="24"/>
          <w:szCs w:val="24"/>
        </w:rPr>
      </w:pPr>
    </w:p>
    <w:p w:rsidRPr="006A774B" w:rsidR="00734F91" w:rsidP="00442837" w:rsidRDefault="00734F91" w14:paraId="55E75400" w14:textId="60CF8513">
      <w:pPr>
        <w:pStyle w:val="NoSpacing"/>
        <w:rPr>
          <w:rFonts w:cstheme="minorHAnsi"/>
          <w:color w:val="4472C4" w:themeColor="accent1"/>
          <w:sz w:val="24"/>
          <w:szCs w:val="24"/>
        </w:rPr>
      </w:pPr>
      <w:r w:rsidRPr="006A774B">
        <w:rPr>
          <w:rFonts w:cstheme="minorHAnsi"/>
          <w:color w:val="4472C4" w:themeColor="accent1"/>
          <w:sz w:val="24"/>
          <w:szCs w:val="24"/>
        </w:rPr>
        <w:t>Can we implement fines for pet owners not picking up their pets’ waste?</w:t>
      </w:r>
    </w:p>
    <w:p w:rsidRPr="006A774B" w:rsidR="00734F91" w:rsidP="675BFFA5" w:rsidRDefault="00734F91" w14:paraId="37890046" w14:textId="5B1F8BCD">
      <w:pPr>
        <w:pStyle w:val="NoSpacing"/>
        <w:rPr>
          <w:rFonts w:cs="Calibri" w:cstheme="minorAscii"/>
          <w:sz w:val="24"/>
          <w:szCs w:val="24"/>
        </w:rPr>
      </w:pPr>
      <w:r w:rsidRPr="675BFFA5" w:rsidR="00734F91">
        <w:rPr>
          <w:rFonts w:cs="Calibri" w:cstheme="minorAscii"/>
          <w:sz w:val="24"/>
          <w:szCs w:val="24"/>
        </w:rPr>
        <w:t xml:space="preserve">This should be a common courtesy. Even if we have rules, </w:t>
      </w:r>
      <w:r w:rsidRPr="675BFFA5" w:rsidR="2D3E2885">
        <w:rPr>
          <w:rFonts w:cs="Calibri" w:cstheme="minorAscii"/>
          <w:sz w:val="24"/>
          <w:szCs w:val="24"/>
        </w:rPr>
        <w:t>to</w:t>
      </w:r>
      <w:r w:rsidRPr="675BFFA5" w:rsidR="00734F91">
        <w:rPr>
          <w:rFonts w:cs="Calibri" w:cstheme="minorAscii"/>
          <w:sz w:val="24"/>
          <w:szCs w:val="24"/>
        </w:rPr>
        <w:t xml:space="preserve"> fine we would have to have photo evidence and </w:t>
      </w:r>
      <w:r w:rsidRPr="675BFFA5" w:rsidR="00734F91">
        <w:rPr>
          <w:rFonts w:cs="Calibri" w:cstheme="minorAscii"/>
          <w:sz w:val="24"/>
          <w:szCs w:val="24"/>
        </w:rPr>
        <w:t>identify</w:t>
      </w:r>
      <w:r w:rsidRPr="675BFFA5" w:rsidR="00734F91">
        <w:rPr>
          <w:rFonts w:cs="Calibri" w:cstheme="minorAscii"/>
          <w:sz w:val="24"/>
          <w:szCs w:val="24"/>
        </w:rPr>
        <w:t xml:space="preserve"> the resident. A better </w:t>
      </w:r>
      <w:r w:rsidRPr="675BFFA5" w:rsidR="00734F91">
        <w:rPr>
          <w:rFonts w:cs="Calibri" w:cstheme="minorAscii"/>
          <w:sz w:val="24"/>
          <w:szCs w:val="24"/>
        </w:rPr>
        <w:t>option</w:t>
      </w:r>
      <w:r w:rsidRPr="675BFFA5" w:rsidR="00734F91">
        <w:rPr>
          <w:rFonts w:cs="Calibri" w:cstheme="minorAscii"/>
          <w:sz w:val="24"/>
          <w:szCs w:val="24"/>
        </w:rPr>
        <w:t xml:space="preserve"> would be simply talking with any resident seen leaving animal waste on community property. A friendly conversation goes a long way.</w:t>
      </w:r>
    </w:p>
    <w:p w:rsidRPr="006A774B" w:rsidR="00A549D8" w:rsidP="000A589C" w:rsidRDefault="00A549D8" w14:paraId="3EB2619E" w14:textId="77777777">
      <w:pPr>
        <w:pStyle w:val="NoSpacing"/>
        <w:rPr>
          <w:rFonts w:cstheme="minorHAnsi"/>
          <w:sz w:val="24"/>
          <w:szCs w:val="24"/>
        </w:rPr>
      </w:pPr>
    </w:p>
    <w:p w:rsidRPr="006A774B" w:rsidR="00A549D8" w:rsidP="00A549D8" w:rsidRDefault="00A549D8" w14:paraId="5AC10CB0" w14:textId="77777777">
      <w:pPr>
        <w:pStyle w:val="NoSpacing"/>
        <w:rPr>
          <w:rFonts w:cstheme="minorHAnsi"/>
          <w:b/>
          <w:bCs/>
          <w:color w:val="FF0000"/>
          <w:sz w:val="28"/>
          <w:szCs w:val="28"/>
        </w:rPr>
      </w:pPr>
      <w:r w:rsidRPr="006A774B">
        <w:rPr>
          <w:rFonts w:cstheme="minorHAnsi"/>
          <w:b/>
          <w:bCs/>
          <w:color w:val="FF0000"/>
          <w:sz w:val="28"/>
          <w:szCs w:val="28"/>
        </w:rPr>
        <w:t>Parking</w:t>
      </w:r>
    </w:p>
    <w:p w:rsidRPr="006A774B" w:rsidR="00274AEC" w:rsidP="00A549D8" w:rsidRDefault="00274AEC" w14:paraId="61351D16" w14:textId="4D024459">
      <w:pPr>
        <w:pStyle w:val="NoSpacing"/>
        <w:rPr>
          <w:rFonts w:cstheme="minorHAnsi"/>
          <w:color w:val="4472C4" w:themeColor="accent1"/>
          <w:sz w:val="24"/>
          <w:szCs w:val="24"/>
        </w:rPr>
      </w:pPr>
      <w:r w:rsidRPr="006A774B">
        <w:rPr>
          <w:rFonts w:cstheme="minorHAnsi"/>
          <w:color w:val="4472C4" w:themeColor="accent1"/>
          <w:sz w:val="24"/>
          <w:szCs w:val="24"/>
        </w:rPr>
        <w:t>Is there any way to limit street parking?</w:t>
      </w:r>
    </w:p>
    <w:p w:rsidRPr="006A774B" w:rsidR="00274AEC" w:rsidP="675BFFA5" w:rsidRDefault="00274AEC" w14:paraId="3450C491" w14:textId="2513BC3D">
      <w:pPr>
        <w:pStyle w:val="NoSpacing"/>
        <w:rPr>
          <w:rFonts w:cs="Calibri" w:cstheme="minorAscii"/>
          <w:sz w:val="24"/>
          <w:szCs w:val="24"/>
        </w:rPr>
      </w:pPr>
      <w:r w:rsidRPr="675BFFA5" w:rsidR="00274AEC">
        <w:rPr>
          <w:rFonts w:cs="Calibri" w:cstheme="minorAscii"/>
          <w:sz w:val="24"/>
          <w:szCs w:val="24"/>
        </w:rPr>
        <w:t xml:space="preserve">This is a recurrent concern. Our former and current attorneys have </w:t>
      </w:r>
      <w:r w:rsidRPr="675BFFA5" w:rsidR="00274AEC">
        <w:rPr>
          <w:rFonts w:cs="Calibri" w:cstheme="minorAscii"/>
          <w:sz w:val="24"/>
          <w:szCs w:val="24"/>
        </w:rPr>
        <w:t>advised</w:t>
      </w:r>
      <w:r w:rsidRPr="675BFFA5" w:rsidR="00274AEC">
        <w:rPr>
          <w:rFonts w:cs="Calibri" w:cstheme="minorAscii"/>
          <w:sz w:val="24"/>
          <w:szCs w:val="24"/>
        </w:rPr>
        <w:t xml:space="preserve"> us that there is </w:t>
      </w:r>
      <w:r w:rsidRPr="675BFFA5" w:rsidR="00101D68">
        <w:rPr>
          <w:rFonts w:cs="Calibri" w:cstheme="minorAscii"/>
          <w:sz w:val="24"/>
          <w:szCs w:val="24"/>
        </w:rPr>
        <w:t>minimal</w:t>
      </w:r>
      <w:r w:rsidRPr="675BFFA5" w:rsidR="00274AEC">
        <w:rPr>
          <w:rFonts w:cs="Calibri" w:cstheme="minorAscii"/>
          <w:sz w:val="24"/>
          <w:szCs w:val="24"/>
        </w:rPr>
        <w:t xml:space="preserve"> we can</w:t>
      </w:r>
      <w:r w:rsidRPr="675BFFA5" w:rsidR="00101D68">
        <w:rPr>
          <w:rFonts w:cs="Calibri" w:cstheme="minorAscii"/>
          <w:sz w:val="24"/>
          <w:szCs w:val="24"/>
        </w:rPr>
        <w:t xml:space="preserve"> do</w:t>
      </w:r>
      <w:r w:rsidRPr="675BFFA5" w:rsidR="00274AEC">
        <w:rPr>
          <w:rFonts w:cs="Calibri" w:cstheme="minorAscii"/>
          <w:sz w:val="24"/>
          <w:szCs w:val="24"/>
        </w:rPr>
        <w:t xml:space="preserve"> about cars since the streets are </w:t>
      </w:r>
      <w:r w:rsidRPr="675BFFA5" w:rsidR="00274AEC">
        <w:rPr>
          <w:rFonts w:cs="Calibri" w:cstheme="minorAscii"/>
          <w:sz w:val="24"/>
          <w:szCs w:val="24"/>
        </w:rPr>
        <w:t>maintained</w:t>
      </w:r>
      <w:r w:rsidRPr="675BFFA5" w:rsidR="00274AEC">
        <w:rPr>
          <w:rFonts w:cs="Calibri" w:cstheme="minorAscii"/>
          <w:sz w:val="24"/>
          <w:szCs w:val="24"/>
        </w:rPr>
        <w:t xml:space="preserve"> by the county. We understand there is a no parking clause in the CCRs </w:t>
      </w:r>
      <w:r w:rsidRPr="675BFFA5" w:rsidR="008B44D9">
        <w:rPr>
          <w:rFonts w:cs="Calibri" w:cstheme="minorAscii"/>
          <w:sz w:val="24"/>
          <w:szCs w:val="24"/>
        </w:rPr>
        <w:t xml:space="preserve">for </w:t>
      </w:r>
      <w:r w:rsidRPr="675BFFA5" w:rsidR="098EF7B7">
        <w:rPr>
          <w:rFonts w:cs="Calibri" w:cstheme="minorAscii"/>
          <w:sz w:val="24"/>
          <w:szCs w:val="24"/>
        </w:rPr>
        <w:t>vehicles,</w:t>
      </w:r>
      <w:r w:rsidRPr="675BFFA5" w:rsidR="008B44D9">
        <w:rPr>
          <w:rFonts w:cs="Calibri" w:cstheme="minorAscii"/>
          <w:sz w:val="24"/>
          <w:szCs w:val="24"/>
        </w:rPr>
        <w:t xml:space="preserve"> </w:t>
      </w:r>
      <w:r w:rsidRPr="675BFFA5" w:rsidR="00274AEC">
        <w:rPr>
          <w:rFonts w:cs="Calibri" w:cstheme="minorAscii"/>
          <w:sz w:val="24"/>
          <w:szCs w:val="24"/>
        </w:rPr>
        <w:t>but it would be extremely hard to enforce.</w:t>
      </w:r>
    </w:p>
    <w:p w:rsidRPr="006A774B" w:rsidR="000A589C" w:rsidP="00485EA8" w:rsidRDefault="000A589C" w14:paraId="4162795D" w14:textId="77777777">
      <w:pPr>
        <w:pStyle w:val="NoSpacing"/>
        <w:rPr>
          <w:rFonts w:cstheme="minorHAnsi"/>
          <w:sz w:val="24"/>
          <w:szCs w:val="24"/>
        </w:rPr>
      </w:pPr>
    </w:p>
    <w:p w:rsidRPr="006A774B" w:rsidR="00485EA8" w:rsidP="65C3B3FA" w:rsidRDefault="00485EA8" w14:paraId="7967BE46" w14:textId="7A1913C0">
      <w:pPr>
        <w:pStyle w:val="NoSpacing"/>
        <w:rPr>
          <w:rFonts w:cs="Calibri" w:cstheme="minorAscii"/>
          <w:b w:val="1"/>
          <w:bCs w:val="1"/>
          <w:color w:val="FF0000"/>
          <w:sz w:val="28"/>
          <w:szCs w:val="28"/>
        </w:rPr>
      </w:pPr>
      <w:r w:rsidRPr="65C3B3FA" w:rsidR="00485EA8">
        <w:rPr>
          <w:rFonts w:cs="Calibri" w:cstheme="minorAscii"/>
          <w:b w:val="1"/>
          <w:bCs w:val="1"/>
          <w:color w:val="FF0000"/>
          <w:sz w:val="28"/>
          <w:szCs w:val="28"/>
        </w:rPr>
        <w:t>Fencing</w:t>
      </w:r>
      <w:r w:rsidRPr="65C3B3FA" w:rsidR="0012144B">
        <w:rPr>
          <w:rFonts w:cs="Calibri" w:cstheme="minorAscii"/>
          <w:b w:val="1"/>
          <w:bCs w:val="1"/>
          <w:color w:val="FF0000"/>
          <w:sz w:val="28"/>
          <w:szCs w:val="28"/>
        </w:rPr>
        <w:t>/Gates</w:t>
      </w:r>
    </w:p>
    <w:p w:rsidRPr="006A774B" w:rsidR="008D2E29" w:rsidP="008D2E29" w:rsidRDefault="008D2E29" w14:paraId="1751CB5E" w14:textId="78A7A11D">
      <w:pPr>
        <w:pStyle w:val="NoSpacing"/>
        <w:rPr>
          <w:rFonts w:cstheme="minorHAnsi"/>
          <w:color w:val="4472C4" w:themeColor="accent1"/>
          <w:sz w:val="24"/>
          <w:szCs w:val="24"/>
        </w:rPr>
      </w:pPr>
      <w:r w:rsidRPr="006A774B">
        <w:rPr>
          <w:rFonts w:cstheme="minorHAnsi"/>
          <w:color w:val="4472C4" w:themeColor="accent1"/>
          <w:sz w:val="24"/>
          <w:szCs w:val="24"/>
        </w:rPr>
        <w:t>Do we budget for fence replacement or staining on main entrance roads to keep them uniform and maintained?</w:t>
      </w:r>
    </w:p>
    <w:p w:rsidRPr="006A774B" w:rsidR="00485EA8" w:rsidP="675BFFA5" w:rsidRDefault="00056A3F" w14:paraId="2DD61FC7" w14:textId="7DFBB6FD">
      <w:pPr>
        <w:pStyle w:val="NoSpacing"/>
        <w:rPr>
          <w:rFonts w:cs="Calibri" w:cstheme="minorAscii"/>
          <w:sz w:val="24"/>
          <w:szCs w:val="24"/>
        </w:rPr>
      </w:pPr>
      <w:r w:rsidRPr="675BFFA5" w:rsidR="00056A3F">
        <w:rPr>
          <w:rFonts w:cs="Calibri" w:cstheme="minorAscii"/>
          <w:sz w:val="24"/>
          <w:szCs w:val="24"/>
        </w:rPr>
        <w:t>Responsibility for the fences</w:t>
      </w:r>
      <w:r w:rsidRPr="675BFFA5" w:rsidR="008D2E29">
        <w:rPr>
          <w:rFonts w:cs="Calibri" w:cstheme="minorAscii"/>
          <w:sz w:val="24"/>
          <w:szCs w:val="24"/>
        </w:rPr>
        <w:t xml:space="preserve"> is currently being addressed via </w:t>
      </w:r>
      <w:r w:rsidRPr="675BFFA5" w:rsidR="00056A3F">
        <w:rPr>
          <w:rFonts w:cs="Calibri" w:cstheme="minorAscii"/>
          <w:sz w:val="24"/>
          <w:szCs w:val="24"/>
        </w:rPr>
        <w:t xml:space="preserve">the attorney. Per the governing documents, residents </w:t>
      </w:r>
      <w:r w:rsidRPr="675BFFA5" w:rsidR="00056A3F">
        <w:rPr>
          <w:rFonts w:cs="Calibri" w:cstheme="minorAscii"/>
          <w:sz w:val="24"/>
          <w:szCs w:val="24"/>
        </w:rPr>
        <w:t>are responsible for</w:t>
      </w:r>
      <w:r w:rsidRPr="675BFFA5" w:rsidR="00056A3F">
        <w:rPr>
          <w:rFonts w:cs="Calibri" w:cstheme="minorAscii"/>
          <w:sz w:val="24"/>
          <w:szCs w:val="24"/>
        </w:rPr>
        <w:t xml:space="preserve"> the fences on their lots. </w:t>
      </w:r>
      <w:r w:rsidRPr="675BFFA5" w:rsidR="70647CCC">
        <w:rPr>
          <w:rFonts w:cs="Calibri" w:cstheme="minorAscii"/>
          <w:sz w:val="24"/>
          <w:szCs w:val="24"/>
        </w:rPr>
        <w:t>The Architectural Guidelines, written based on the Builder Guidelines, stipulate how the fence should be maintained for a uniform appearance.</w:t>
      </w:r>
    </w:p>
    <w:p w:rsidRPr="006A774B" w:rsidR="00221DE4" w:rsidP="00485EA8" w:rsidRDefault="00221DE4" w14:paraId="408AA472" w14:textId="77777777">
      <w:pPr>
        <w:pStyle w:val="NoSpacing"/>
        <w:rPr>
          <w:rFonts w:cstheme="minorHAnsi"/>
          <w:sz w:val="24"/>
          <w:szCs w:val="24"/>
        </w:rPr>
      </w:pPr>
    </w:p>
    <w:p w:rsidRPr="006A774B" w:rsidR="00442837" w:rsidP="001263E7" w:rsidRDefault="00221DE4" w14:paraId="62C92937" w14:textId="0C0C75DF">
      <w:pPr>
        <w:pStyle w:val="NoSpacing"/>
        <w:rPr>
          <w:rFonts w:cstheme="minorHAnsi"/>
          <w:color w:val="4472C4" w:themeColor="accent1"/>
          <w:sz w:val="24"/>
          <w:szCs w:val="24"/>
        </w:rPr>
      </w:pPr>
      <w:r w:rsidRPr="006A774B">
        <w:rPr>
          <w:rFonts w:cstheme="minorHAnsi"/>
          <w:color w:val="4472C4" w:themeColor="accent1"/>
          <w:sz w:val="24"/>
          <w:szCs w:val="24"/>
        </w:rPr>
        <w:t xml:space="preserve">Will a gate be added to the main entrance due to the new </w:t>
      </w:r>
      <w:r w:rsidRPr="006A774B" w:rsidR="00101D68">
        <w:rPr>
          <w:rFonts w:cstheme="minorHAnsi"/>
          <w:color w:val="4472C4" w:themeColor="accent1"/>
          <w:sz w:val="24"/>
          <w:szCs w:val="24"/>
        </w:rPr>
        <w:t>commercial</w:t>
      </w:r>
      <w:r w:rsidRPr="006A774B">
        <w:rPr>
          <w:rFonts w:cstheme="minorHAnsi"/>
          <w:color w:val="4472C4" w:themeColor="accent1"/>
          <w:sz w:val="24"/>
          <w:szCs w:val="24"/>
        </w:rPr>
        <w:t xml:space="preserve"> and industrial </w:t>
      </w:r>
      <w:r w:rsidRPr="006A774B" w:rsidR="00101D68">
        <w:rPr>
          <w:rFonts w:cstheme="minorHAnsi"/>
          <w:color w:val="4472C4" w:themeColor="accent1"/>
          <w:sz w:val="24"/>
          <w:szCs w:val="24"/>
        </w:rPr>
        <w:t>complexes being</w:t>
      </w:r>
      <w:r w:rsidRPr="006A774B" w:rsidR="008D2E29">
        <w:rPr>
          <w:rFonts w:cstheme="minorHAnsi"/>
          <w:color w:val="4472C4" w:themeColor="accent1"/>
          <w:sz w:val="24"/>
          <w:szCs w:val="24"/>
        </w:rPr>
        <w:t xml:space="preserve"> built on Boudreaux? What about a gate for the Enclave due to the new </w:t>
      </w:r>
      <w:r w:rsidRPr="006A774B" w:rsidR="00101D68">
        <w:rPr>
          <w:rFonts w:cstheme="minorHAnsi"/>
          <w:color w:val="4472C4" w:themeColor="accent1"/>
          <w:sz w:val="24"/>
          <w:szCs w:val="24"/>
        </w:rPr>
        <w:t xml:space="preserve">rental </w:t>
      </w:r>
      <w:r w:rsidRPr="006A774B" w:rsidR="008D2E29">
        <w:rPr>
          <w:rFonts w:cstheme="minorHAnsi"/>
          <w:color w:val="4472C4" w:themeColor="accent1"/>
          <w:sz w:val="24"/>
          <w:szCs w:val="24"/>
        </w:rPr>
        <w:t>homes nearby?</w:t>
      </w:r>
    </w:p>
    <w:p w:rsidRPr="006A774B" w:rsidR="008D2E29" w:rsidP="675BFFA5" w:rsidRDefault="008D2E29" w14:paraId="0B06D476" w14:textId="185E78CB">
      <w:pPr>
        <w:pStyle w:val="NoSpacing"/>
        <w:rPr>
          <w:rFonts w:cs="Calibri" w:cstheme="minorAscii"/>
          <w:sz w:val="24"/>
          <w:szCs w:val="24"/>
        </w:rPr>
      </w:pPr>
      <w:bookmarkStart w:name="_Int_BwpNXTOQ" w:id="1913284508"/>
      <w:r w:rsidRPr="675BFFA5" w:rsidR="008D2E29">
        <w:rPr>
          <w:rFonts w:cs="Calibri" w:cstheme="minorAscii"/>
          <w:sz w:val="24"/>
          <w:szCs w:val="24"/>
        </w:rPr>
        <w:t>At this time, Hayden Lakes becoming a gated community is not being considered.</w:t>
      </w:r>
      <w:bookmarkEnd w:id="1913284508"/>
      <w:r w:rsidRPr="675BFFA5" w:rsidR="008D2E29">
        <w:rPr>
          <w:rFonts w:cs="Calibri" w:cstheme="minorAscii"/>
          <w:sz w:val="24"/>
          <w:szCs w:val="24"/>
        </w:rPr>
        <w:t xml:space="preserve"> This would be an expensive project with 9 streets leading into and out of the neighborhood. Additionally, the Association would </w:t>
      </w:r>
      <w:r w:rsidRPr="675BFFA5" w:rsidR="008D2E29">
        <w:rPr>
          <w:rFonts w:cs="Calibri" w:cstheme="minorAscii"/>
          <w:sz w:val="24"/>
          <w:szCs w:val="24"/>
        </w:rPr>
        <w:t>be responsible for</w:t>
      </w:r>
      <w:r w:rsidRPr="675BFFA5" w:rsidR="008D2E29">
        <w:rPr>
          <w:rFonts w:cs="Calibri" w:cstheme="minorAscii"/>
          <w:sz w:val="24"/>
          <w:szCs w:val="24"/>
        </w:rPr>
        <w:t xml:space="preserve"> road maintenance instead of the county. It would have </w:t>
      </w:r>
      <w:r w:rsidRPr="675BFFA5" w:rsidR="008B44D9">
        <w:rPr>
          <w:rFonts w:cs="Calibri" w:cstheme="minorAscii"/>
          <w:sz w:val="24"/>
          <w:szCs w:val="24"/>
        </w:rPr>
        <w:t xml:space="preserve">significant </w:t>
      </w:r>
      <w:r w:rsidRPr="675BFFA5" w:rsidR="008D2E29">
        <w:rPr>
          <w:rFonts w:cs="Calibri" w:cstheme="minorAscii"/>
          <w:sz w:val="24"/>
          <w:szCs w:val="24"/>
        </w:rPr>
        <w:t>additional</w:t>
      </w:r>
      <w:r w:rsidRPr="675BFFA5" w:rsidR="008D2E29">
        <w:rPr>
          <w:rFonts w:cs="Calibri" w:cstheme="minorAscii"/>
          <w:sz w:val="24"/>
          <w:szCs w:val="24"/>
        </w:rPr>
        <w:t xml:space="preserve"> </w:t>
      </w:r>
      <w:r w:rsidRPr="675BFFA5" w:rsidR="6A0F40F6">
        <w:rPr>
          <w:rFonts w:cs="Calibri" w:cstheme="minorAscii"/>
          <w:sz w:val="24"/>
          <w:szCs w:val="24"/>
        </w:rPr>
        <w:t>maintenance</w:t>
      </w:r>
      <w:r w:rsidRPr="675BFFA5" w:rsidR="008D2E29">
        <w:rPr>
          <w:rFonts w:cs="Calibri" w:cstheme="minorAscii"/>
          <w:sz w:val="24"/>
          <w:szCs w:val="24"/>
        </w:rPr>
        <w:t xml:space="preserve"> </w:t>
      </w:r>
      <w:r w:rsidRPr="675BFFA5" w:rsidR="008D2E29">
        <w:rPr>
          <w:rFonts w:cs="Calibri" w:cstheme="minorAscii"/>
          <w:sz w:val="24"/>
          <w:szCs w:val="24"/>
        </w:rPr>
        <w:t>implications</w:t>
      </w:r>
      <w:r w:rsidRPr="675BFFA5" w:rsidR="008D2E29">
        <w:rPr>
          <w:rFonts w:cs="Calibri" w:cstheme="minorAscii"/>
          <w:sz w:val="24"/>
          <w:szCs w:val="24"/>
        </w:rPr>
        <w:t xml:space="preserve"> and associated expenses.</w:t>
      </w:r>
    </w:p>
    <w:p w:rsidRPr="006A774B" w:rsidR="00485EA8" w:rsidP="001263E7" w:rsidRDefault="00485EA8" w14:paraId="4D023784" w14:textId="77777777">
      <w:pPr>
        <w:pStyle w:val="NoSpacing"/>
        <w:rPr>
          <w:rFonts w:cstheme="minorHAnsi"/>
          <w:sz w:val="24"/>
          <w:szCs w:val="24"/>
        </w:rPr>
      </w:pPr>
    </w:p>
    <w:p w:rsidRPr="006A774B" w:rsidR="00D06148" w:rsidP="001263E7" w:rsidRDefault="00485EA8" w14:paraId="347D984F" w14:textId="3A9FD376">
      <w:pPr>
        <w:pStyle w:val="NoSpacing"/>
        <w:rPr>
          <w:rFonts w:cstheme="minorHAnsi"/>
          <w:b/>
          <w:bCs/>
          <w:color w:val="FF0000"/>
          <w:sz w:val="28"/>
          <w:szCs w:val="28"/>
        </w:rPr>
      </w:pPr>
      <w:r w:rsidRPr="006A774B">
        <w:rPr>
          <w:rFonts w:cstheme="minorHAnsi"/>
          <w:b/>
          <w:bCs/>
          <w:color w:val="FF0000"/>
          <w:sz w:val="28"/>
          <w:szCs w:val="28"/>
        </w:rPr>
        <w:t>Budget</w:t>
      </w:r>
    </w:p>
    <w:p w:rsidRPr="006A774B" w:rsidR="000C0B5A" w:rsidP="675BFFA5" w:rsidRDefault="001263E7" w14:paraId="475DF770" w14:textId="692FBD54">
      <w:pPr>
        <w:pStyle w:val="NoSpacing"/>
        <w:rPr>
          <w:rFonts w:cs="Calibri" w:cstheme="minorAscii"/>
          <w:color w:val="4472C4" w:themeColor="accent1"/>
          <w:sz w:val="24"/>
          <w:szCs w:val="24"/>
        </w:rPr>
      </w:pPr>
      <w:r w:rsidRPr="675BFFA5" w:rsidR="001263E7">
        <w:rPr>
          <w:rFonts w:cs="Calibri" w:cstheme="minorAscii"/>
          <w:color w:val="4472C4" w:themeColor="accent1" w:themeTint="FF" w:themeShade="FF"/>
          <w:sz w:val="24"/>
          <w:szCs w:val="24"/>
        </w:rPr>
        <w:t xml:space="preserve">Why are we paying $15k for assessment collections and only </w:t>
      </w:r>
      <w:r w:rsidRPr="675BFFA5" w:rsidR="414962BE">
        <w:rPr>
          <w:rFonts w:cs="Calibri" w:cstheme="minorAscii"/>
          <w:color w:val="4472C4" w:themeColor="accent1" w:themeTint="FF" w:themeShade="FF"/>
          <w:sz w:val="24"/>
          <w:szCs w:val="24"/>
        </w:rPr>
        <w:t>getting</w:t>
      </w:r>
      <w:r w:rsidRPr="675BFFA5" w:rsidR="001263E7">
        <w:rPr>
          <w:rFonts w:cs="Calibri" w:cstheme="minorAscii"/>
          <w:color w:val="4472C4" w:themeColor="accent1" w:themeTint="FF" w:themeShade="FF"/>
          <w:sz w:val="24"/>
          <w:szCs w:val="24"/>
        </w:rPr>
        <w:t xml:space="preserve"> $7500 back in late fees?</w:t>
      </w:r>
    </w:p>
    <w:p w:rsidRPr="006A774B" w:rsidR="001263E7" w:rsidP="675BFFA5" w:rsidRDefault="000C0B5A" w14:paraId="042BC667" w14:textId="39306D8C">
      <w:pPr>
        <w:pStyle w:val="NoSpacing"/>
        <w:rPr>
          <w:rFonts w:cs="Calibri" w:cstheme="minorAscii"/>
          <w:sz w:val="24"/>
          <w:szCs w:val="24"/>
        </w:rPr>
      </w:pPr>
      <w:r w:rsidRPr="675BFFA5" w:rsidR="000C0B5A">
        <w:rPr>
          <w:rFonts w:cs="Calibri" w:cstheme="minorAscii"/>
          <w:sz w:val="24"/>
          <w:szCs w:val="24"/>
        </w:rPr>
        <w:t xml:space="preserve">These are two separate things. Legal collections </w:t>
      </w:r>
      <w:r w:rsidRPr="675BFFA5" w:rsidR="000C0B5A">
        <w:rPr>
          <w:rFonts w:cs="Calibri" w:cstheme="minorAscii"/>
          <w:sz w:val="24"/>
          <w:szCs w:val="24"/>
        </w:rPr>
        <w:t>is</w:t>
      </w:r>
      <w:r w:rsidRPr="675BFFA5" w:rsidR="000C0B5A">
        <w:rPr>
          <w:rFonts w:cs="Calibri" w:cstheme="minorAscii"/>
          <w:sz w:val="24"/>
          <w:szCs w:val="24"/>
        </w:rPr>
        <w:t xml:space="preserve"> money spent in attorney fees to force residents to pay their assessments. Reimbursements from these funds </w:t>
      </w:r>
      <w:r w:rsidRPr="675BFFA5" w:rsidR="000C0B5A">
        <w:rPr>
          <w:rFonts w:cs="Calibri" w:cstheme="minorAscii"/>
          <w:sz w:val="24"/>
          <w:szCs w:val="24"/>
        </w:rPr>
        <w:t>is</w:t>
      </w:r>
      <w:r w:rsidRPr="675BFFA5" w:rsidR="000C0B5A">
        <w:rPr>
          <w:rFonts w:cs="Calibri" w:cstheme="minorAscii"/>
          <w:sz w:val="24"/>
          <w:szCs w:val="24"/>
        </w:rPr>
        <w:t xml:space="preserve"> Collection Cost Reimbursements. The</w:t>
      </w:r>
      <w:r w:rsidRPr="675BFFA5" w:rsidR="00D06148">
        <w:rPr>
          <w:rFonts w:cs="Calibri" w:cstheme="minorAscii"/>
          <w:sz w:val="24"/>
          <w:szCs w:val="24"/>
        </w:rPr>
        <w:t>se two budget line items</w:t>
      </w:r>
      <w:r w:rsidRPr="675BFFA5" w:rsidR="000C0B5A">
        <w:rPr>
          <w:rFonts w:cs="Calibri" w:cstheme="minorAscii"/>
          <w:sz w:val="24"/>
          <w:szCs w:val="24"/>
        </w:rPr>
        <w:t xml:space="preserve"> may or may not be reimbursed in the current year. It </w:t>
      </w:r>
      <w:bookmarkStart w:name="_Int_kX9QvzxR" w:id="414192310"/>
      <w:r w:rsidRPr="675BFFA5" w:rsidR="000C0B5A">
        <w:rPr>
          <w:rFonts w:cs="Calibri" w:cstheme="minorAscii"/>
          <w:sz w:val="24"/>
          <w:szCs w:val="24"/>
        </w:rPr>
        <w:t>takes</w:t>
      </w:r>
      <w:bookmarkEnd w:id="414192310"/>
      <w:r w:rsidRPr="675BFFA5" w:rsidR="000C0B5A">
        <w:rPr>
          <w:rFonts w:cs="Calibri" w:cstheme="minorAscii"/>
          <w:sz w:val="24"/>
          <w:szCs w:val="24"/>
        </w:rPr>
        <w:t xml:space="preserve"> several months before we can send a resident to the attorney for collection. Beginning Feb 1, assessments are considered late. Late fees are funds collected on assessments that are paid after Jan 31.</w:t>
      </w:r>
    </w:p>
    <w:p w:rsidRPr="006A774B" w:rsidR="000C0B5A" w:rsidP="001263E7" w:rsidRDefault="000C0B5A" w14:paraId="6F09A4BE" w14:textId="77777777">
      <w:pPr>
        <w:pStyle w:val="NoSpacing"/>
        <w:rPr>
          <w:rFonts w:cstheme="minorHAnsi"/>
          <w:sz w:val="24"/>
          <w:szCs w:val="24"/>
        </w:rPr>
      </w:pPr>
    </w:p>
    <w:p w:rsidRPr="006A774B" w:rsidR="000C0B5A" w:rsidP="001263E7" w:rsidRDefault="000C0B5A" w14:paraId="2902FA36" w14:textId="09D423C5">
      <w:pPr>
        <w:pStyle w:val="NoSpacing"/>
        <w:rPr>
          <w:rFonts w:cstheme="minorHAnsi"/>
          <w:color w:val="4472C4" w:themeColor="accent1"/>
          <w:sz w:val="24"/>
          <w:szCs w:val="24"/>
        </w:rPr>
      </w:pPr>
      <w:r w:rsidRPr="006A774B">
        <w:rPr>
          <w:rFonts w:cstheme="minorHAnsi"/>
          <w:color w:val="4472C4" w:themeColor="accent1"/>
          <w:sz w:val="24"/>
          <w:szCs w:val="24"/>
        </w:rPr>
        <w:t>Is the electricity rate shopped around?</w:t>
      </w:r>
    </w:p>
    <w:p w:rsidRPr="006A774B" w:rsidR="0012144B" w:rsidP="675BFFA5" w:rsidRDefault="000C0B5A" w14:paraId="7BE8F6F5" w14:textId="62D63E19">
      <w:pPr>
        <w:pStyle w:val="NoSpacing"/>
        <w:rPr>
          <w:rFonts w:cs="Calibri" w:cstheme="minorAscii"/>
          <w:sz w:val="24"/>
          <w:szCs w:val="24"/>
        </w:rPr>
      </w:pPr>
      <w:r w:rsidRPr="675BFFA5" w:rsidR="000C0B5A">
        <w:rPr>
          <w:rFonts w:cs="Calibri" w:cstheme="minorAscii"/>
          <w:sz w:val="24"/>
          <w:szCs w:val="24"/>
        </w:rPr>
        <w:t xml:space="preserve">Yes, we </w:t>
      </w:r>
      <w:r w:rsidRPr="675BFFA5" w:rsidR="00423DBF">
        <w:rPr>
          <w:rFonts w:cs="Calibri" w:cstheme="minorAscii"/>
          <w:sz w:val="24"/>
          <w:szCs w:val="24"/>
        </w:rPr>
        <w:t xml:space="preserve">have 16 different meters in the community. Whenever a contract comes due for renewal, we use multiple methods to shop the rate, including finding rates </w:t>
      </w:r>
      <w:r w:rsidRPr="675BFFA5" w:rsidR="26F05C4C">
        <w:rPr>
          <w:rFonts w:cs="Calibri" w:cstheme="minorAscii"/>
          <w:sz w:val="24"/>
          <w:szCs w:val="24"/>
        </w:rPr>
        <w:t>ourselves</w:t>
      </w:r>
      <w:r w:rsidRPr="675BFFA5" w:rsidR="00D06148">
        <w:rPr>
          <w:rFonts w:cs="Calibri" w:cstheme="minorAscii"/>
          <w:sz w:val="24"/>
          <w:szCs w:val="24"/>
        </w:rPr>
        <w:t>, asking the managing agent to request rates,</w:t>
      </w:r>
      <w:r w:rsidRPr="675BFFA5" w:rsidR="00423DBF">
        <w:rPr>
          <w:rFonts w:cs="Calibri" w:cstheme="minorAscii"/>
          <w:sz w:val="24"/>
          <w:szCs w:val="24"/>
        </w:rPr>
        <w:t xml:space="preserve"> and getting rates from a broker.</w:t>
      </w:r>
    </w:p>
    <w:p w:rsidRPr="006A774B" w:rsidR="00485EA8" w:rsidP="001263E7" w:rsidRDefault="00485EA8" w14:paraId="2D430D71" w14:textId="77777777">
      <w:pPr>
        <w:pStyle w:val="NoSpacing"/>
        <w:rPr>
          <w:rFonts w:cstheme="minorHAnsi"/>
          <w:sz w:val="24"/>
          <w:szCs w:val="24"/>
        </w:rPr>
      </w:pPr>
    </w:p>
    <w:p w:rsidRPr="006A774B" w:rsidR="001263E7" w:rsidP="001263E7" w:rsidRDefault="0012144B" w14:paraId="6BE7A38B" w14:textId="4C4832FF">
      <w:pPr>
        <w:pStyle w:val="NoSpacing"/>
        <w:rPr>
          <w:rFonts w:cstheme="minorHAnsi"/>
          <w:b/>
          <w:bCs/>
          <w:color w:val="FF0000"/>
          <w:sz w:val="28"/>
          <w:szCs w:val="28"/>
        </w:rPr>
      </w:pPr>
      <w:r w:rsidRPr="006A774B">
        <w:rPr>
          <w:rFonts w:cstheme="minorHAnsi"/>
          <w:b/>
          <w:bCs/>
          <w:color w:val="FF0000"/>
          <w:sz w:val="28"/>
          <w:szCs w:val="28"/>
        </w:rPr>
        <w:t>Lakes</w:t>
      </w:r>
    </w:p>
    <w:p w:rsidRPr="006A774B" w:rsidR="00E661F6" w:rsidP="00E661F6" w:rsidRDefault="00E661F6" w14:paraId="566A1335" w14:textId="6FFC9FA0">
      <w:pPr>
        <w:pStyle w:val="NoSpacing"/>
        <w:rPr>
          <w:rFonts w:cstheme="minorHAnsi"/>
          <w:color w:val="4472C4" w:themeColor="accent1"/>
          <w:sz w:val="24"/>
          <w:szCs w:val="24"/>
        </w:rPr>
      </w:pPr>
      <w:r w:rsidRPr="006A774B">
        <w:rPr>
          <w:rFonts w:cstheme="minorHAnsi"/>
          <w:color w:val="4472C4" w:themeColor="accent1"/>
          <w:sz w:val="24"/>
          <w:szCs w:val="24"/>
        </w:rPr>
        <w:t>Are too many ducks bad for a neighborhood or the lakes?</w:t>
      </w:r>
      <w:r w:rsidRPr="006A774B" w:rsidR="007E2A94">
        <w:rPr>
          <w:rFonts w:cstheme="minorHAnsi"/>
          <w:color w:val="4472C4" w:themeColor="accent1"/>
          <w:sz w:val="24"/>
          <w:szCs w:val="24"/>
        </w:rPr>
        <w:t xml:space="preserve"> They are on the walking trails and ca</w:t>
      </w:r>
      <w:r w:rsidRPr="006A774B" w:rsidR="00C564E2">
        <w:rPr>
          <w:rFonts w:cstheme="minorHAnsi"/>
          <w:color w:val="4472C4" w:themeColor="accent1"/>
          <w:sz w:val="24"/>
          <w:szCs w:val="24"/>
        </w:rPr>
        <w:t>n</w:t>
      </w:r>
      <w:r w:rsidRPr="006A774B" w:rsidR="007E2A94">
        <w:rPr>
          <w:rFonts w:cstheme="minorHAnsi"/>
          <w:color w:val="4472C4" w:themeColor="accent1"/>
          <w:sz w:val="24"/>
          <w:szCs w:val="24"/>
        </w:rPr>
        <w:t xml:space="preserve"> be aggressive.</w:t>
      </w:r>
    </w:p>
    <w:p w:rsidRPr="006A774B" w:rsidR="00E661F6" w:rsidP="675BFFA5" w:rsidRDefault="00E661F6" w14:paraId="652DBADD" w14:textId="0B026C0F">
      <w:pPr>
        <w:pStyle w:val="NoSpacing"/>
        <w:rPr>
          <w:rFonts w:cs="Calibri" w:cstheme="minorAscii"/>
          <w:sz w:val="24"/>
          <w:szCs w:val="24"/>
        </w:rPr>
      </w:pPr>
      <w:r w:rsidRPr="675BFFA5" w:rsidR="00E661F6">
        <w:rPr>
          <w:rFonts w:cs="Calibri" w:cstheme="minorAscii"/>
          <w:sz w:val="24"/>
          <w:szCs w:val="24"/>
        </w:rPr>
        <w:t xml:space="preserve">This has become a more frequent concern in 2024. We will </w:t>
      </w:r>
      <w:bookmarkStart w:name="_Int_K7OT0d6B" w:id="2049234460"/>
      <w:r w:rsidRPr="675BFFA5" w:rsidR="00E661F6">
        <w:rPr>
          <w:rFonts w:cs="Calibri" w:cstheme="minorAscii"/>
          <w:sz w:val="24"/>
          <w:szCs w:val="24"/>
        </w:rPr>
        <w:t>look into</w:t>
      </w:r>
      <w:bookmarkEnd w:id="2049234460"/>
      <w:r w:rsidRPr="675BFFA5" w:rsidR="00E661F6">
        <w:rPr>
          <w:rFonts w:cs="Calibri" w:cstheme="minorAscii"/>
          <w:sz w:val="24"/>
          <w:szCs w:val="24"/>
        </w:rPr>
        <w:t xml:space="preserve"> options but due to the </w:t>
      </w:r>
      <w:r w:rsidRPr="675BFFA5" w:rsidR="00E661F6">
        <w:rPr>
          <w:rFonts w:cs="Calibri" w:cstheme="minorAscii"/>
          <w:sz w:val="24"/>
          <w:szCs w:val="24"/>
        </w:rPr>
        <w:t>sensitize</w:t>
      </w:r>
      <w:r w:rsidRPr="675BFFA5" w:rsidR="00E661F6">
        <w:rPr>
          <w:rFonts w:cs="Calibri" w:cstheme="minorAscii"/>
          <w:sz w:val="24"/>
          <w:szCs w:val="24"/>
        </w:rPr>
        <w:t xml:space="preserve"> nature of this topic, any decision will be thoroughly discussed with the community before being acted on.</w:t>
      </w:r>
    </w:p>
    <w:p w:rsidRPr="006A774B" w:rsidR="00BB1955" w:rsidP="00442837" w:rsidRDefault="00BB1955" w14:paraId="52861332" w14:textId="77777777">
      <w:pPr>
        <w:pStyle w:val="NoSpacing"/>
        <w:rPr>
          <w:rFonts w:cstheme="minorHAnsi"/>
          <w:sz w:val="24"/>
          <w:szCs w:val="24"/>
        </w:rPr>
      </w:pPr>
    </w:p>
    <w:p w:rsidRPr="006A774B" w:rsidR="00274AEC" w:rsidP="00BB1955" w:rsidRDefault="00E661F6" w14:paraId="25EBFCAC" w14:textId="4AC07289">
      <w:pPr>
        <w:spacing w:after="0" w:line="240" w:lineRule="auto"/>
        <w:rPr>
          <w:rFonts w:eastAsia="Times New Roman" w:cstheme="minorHAnsi"/>
          <w:color w:val="4472C4" w:themeColor="accent1"/>
          <w:kern w:val="0"/>
          <w:sz w:val="24"/>
          <w:szCs w:val="24"/>
          <w14:ligatures w14:val="none"/>
        </w:rPr>
      </w:pPr>
      <w:r w:rsidRPr="006A774B">
        <w:rPr>
          <w:rFonts w:eastAsia="Times New Roman" w:cstheme="minorHAnsi"/>
          <w:color w:val="4472C4" w:themeColor="accent1"/>
          <w:kern w:val="0"/>
          <w:sz w:val="24"/>
          <w:szCs w:val="24"/>
          <w14:ligatures w14:val="none"/>
        </w:rPr>
        <w:t>What can be done to fix t</w:t>
      </w:r>
      <w:r w:rsidRPr="006A774B" w:rsidR="00274AEC">
        <w:rPr>
          <w:rFonts w:eastAsia="Times New Roman" w:cstheme="minorHAnsi"/>
          <w:color w:val="4472C4" w:themeColor="accent1"/>
          <w:kern w:val="0"/>
          <w:sz w:val="24"/>
          <w:szCs w:val="24"/>
          <w14:ligatures w14:val="none"/>
        </w:rPr>
        <w:t xml:space="preserve">he fountain in the Enclave </w:t>
      </w:r>
      <w:r w:rsidRPr="006A774B">
        <w:rPr>
          <w:rFonts w:eastAsia="Times New Roman" w:cstheme="minorHAnsi"/>
          <w:color w:val="4472C4" w:themeColor="accent1"/>
          <w:kern w:val="0"/>
          <w:sz w:val="24"/>
          <w:szCs w:val="24"/>
          <w14:ligatures w14:val="none"/>
        </w:rPr>
        <w:t xml:space="preserve">that </w:t>
      </w:r>
      <w:r w:rsidRPr="006A774B" w:rsidR="00274AEC">
        <w:rPr>
          <w:rFonts w:eastAsia="Times New Roman" w:cstheme="minorHAnsi"/>
          <w:color w:val="4472C4" w:themeColor="accent1"/>
          <w:kern w:val="0"/>
          <w:sz w:val="24"/>
          <w:szCs w:val="24"/>
          <w14:ligatures w14:val="none"/>
        </w:rPr>
        <w:t xml:space="preserve">has been </w:t>
      </w:r>
      <w:r w:rsidRPr="006A774B">
        <w:rPr>
          <w:rFonts w:eastAsia="Times New Roman" w:cstheme="minorHAnsi"/>
          <w:color w:val="4472C4" w:themeColor="accent1"/>
          <w:kern w:val="0"/>
          <w:sz w:val="24"/>
          <w:szCs w:val="24"/>
          <w14:ligatures w14:val="none"/>
        </w:rPr>
        <w:t>malfunctioning</w:t>
      </w:r>
      <w:r w:rsidRPr="006A774B" w:rsidR="00274AEC">
        <w:rPr>
          <w:rFonts w:eastAsia="Times New Roman" w:cstheme="minorHAnsi"/>
          <w:color w:val="4472C4" w:themeColor="accent1"/>
          <w:kern w:val="0"/>
          <w:sz w:val="24"/>
          <w:szCs w:val="24"/>
          <w14:ligatures w14:val="none"/>
        </w:rPr>
        <w:t xml:space="preserve"> recently</w:t>
      </w:r>
      <w:r w:rsidRPr="006A774B">
        <w:rPr>
          <w:rFonts w:eastAsia="Times New Roman" w:cstheme="minorHAnsi"/>
          <w:color w:val="4472C4" w:themeColor="accent1"/>
          <w:kern w:val="0"/>
          <w:sz w:val="24"/>
          <w:szCs w:val="24"/>
          <w14:ligatures w14:val="none"/>
        </w:rPr>
        <w:t>?</w:t>
      </w:r>
    </w:p>
    <w:p w:rsidRPr="006A774B" w:rsidR="00274AEC" w:rsidP="675BFFA5" w:rsidRDefault="00E661F6" w14:paraId="0A2D3EB0" w14:textId="1BBDCA2A">
      <w:pPr>
        <w:spacing w:after="0" w:line="240" w:lineRule="auto"/>
        <w:rPr>
          <w:rFonts w:eastAsia="Times New Roman" w:cs="Calibri" w:cstheme="minorAscii"/>
          <w:kern w:val="0"/>
          <w:sz w:val="24"/>
          <w:szCs w:val="24"/>
          <w14:ligatures w14:val="none"/>
        </w:rPr>
      </w:pPr>
      <w:r w:rsidRPr="675BFFA5" w:rsidR="00E661F6">
        <w:rPr>
          <w:rFonts w:eastAsia="Times New Roman" w:cs="Calibri" w:cstheme="minorAscii"/>
          <w:kern w:val="0"/>
          <w:sz w:val="24"/>
          <w:szCs w:val="24"/>
          <w14:ligatures w14:val="none"/>
        </w:rPr>
        <w:t xml:space="preserve">It should be </w:t>
      </w:r>
      <w:r w:rsidRPr="675BFFA5" w:rsidR="00E661F6">
        <w:rPr>
          <w:rFonts w:eastAsia="Times New Roman" w:cs="Calibri" w:cstheme="minorAscii"/>
          <w:kern w:val="0"/>
          <w:sz w:val="24"/>
          <w:szCs w:val="24"/>
          <w14:ligatures w14:val="none"/>
        </w:rPr>
        <w:t>operating</w:t>
      </w:r>
      <w:r w:rsidRPr="675BFFA5" w:rsidR="00E661F6">
        <w:rPr>
          <w:rFonts w:eastAsia="Times New Roman" w:cs="Calibri" w:cstheme="minorAscii"/>
          <w:kern w:val="0"/>
          <w:sz w:val="24"/>
          <w:szCs w:val="24"/>
          <w14:ligatures w14:val="none"/>
        </w:rPr>
        <w:t xml:space="preserve"> normally now</w:t>
      </w:r>
      <w:r w:rsidRPr="675BFFA5" w:rsidR="00274AEC">
        <w:rPr>
          <w:rFonts w:eastAsia="Times New Roman" w:cs="Calibri" w:cstheme="minorAscii"/>
          <w:kern w:val="0"/>
          <w:sz w:val="24"/>
          <w:szCs w:val="24"/>
          <w14:ligatures w14:val="none"/>
        </w:rPr>
        <w:t xml:space="preserve">. </w:t>
      </w:r>
      <w:r w:rsidRPr="675BFFA5" w:rsidR="4E83593B">
        <w:rPr>
          <w:rFonts w:eastAsia="Times New Roman" w:cs="Calibri" w:cstheme="minorAscii"/>
          <w:kern w:val="0"/>
          <w:sz w:val="24"/>
          <w:szCs w:val="24"/>
          <w14:ligatures w14:val="none"/>
        </w:rPr>
        <w:t>The ON/OFF switch on all fountain control boxes was deactivated from the outside, so they cannot be manually turned off.</w:t>
      </w:r>
      <w:r w:rsidRPr="675BFFA5" w:rsidR="00E661F6">
        <w:rPr>
          <w:rFonts w:eastAsia="Times New Roman" w:cs="Calibri" w:cstheme="minorAscii"/>
          <w:kern w:val="0"/>
          <w:sz w:val="24"/>
          <w:szCs w:val="24"/>
          <w14:ligatures w14:val="none"/>
        </w:rPr>
        <w:t xml:space="preserve"> Additionally, work was completed on the </w:t>
      </w:r>
      <w:r w:rsidRPr="675BFFA5" w:rsidR="003B0BCF">
        <w:rPr>
          <w:rFonts w:eastAsia="Times New Roman" w:cs="Calibri" w:cstheme="minorAscii"/>
          <w:kern w:val="0"/>
          <w:sz w:val="24"/>
          <w:szCs w:val="24"/>
          <w14:ligatures w14:val="none"/>
        </w:rPr>
        <w:t xml:space="preserve">Enclave </w:t>
      </w:r>
      <w:r w:rsidRPr="675BFFA5" w:rsidR="00E661F6">
        <w:rPr>
          <w:rFonts w:eastAsia="Times New Roman" w:cs="Calibri" w:cstheme="minorAscii"/>
          <w:kern w:val="0"/>
          <w:sz w:val="24"/>
          <w:szCs w:val="24"/>
          <w14:ligatures w14:val="none"/>
        </w:rPr>
        <w:t>fountain motor.</w:t>
      </w:r>
    </w:p>
    <w:p w:rsidRPr="006A774B" w:rsidR="00BB1955" w:rsidP="00BB1955" w:rsidRDefault="00BB1955" w14:paraId="78A38924" w14:textId="77777777">
      <w:pPr>
        <w:spacing w:after="0" w:line="240" w:lineRule="auto"/>
        <w:rPr>
          <w:rFonts w:eastAsia="Times New Roman" w:cstheme="minorHAnsi"/>
          <w:kern w:val="0"/>
          <w:sz w:val="24"/>
          <w:szCs w:val="24"/>
          <w14:ligatures w14:val="none"/>
        </w:rPr>
      </w:pPr>
    </w:p>
    <w:p w:rsidRPr="006A774B" w:rsidR="00E661F6" w:rsidP="00BB1955" w:rsidRDefault="00E661F6" w14:paraId="6E7CF159" w14:textId="521F6F0F">
      <w:pPr>
        <w:spacing w:after="0" w:line="240" w:lineRule="auto"/>
        <w:rPr>
          <w:rFonts w:eastAsia="Times New Roman" w:cstheme="minorHAnsi"/>
          <w:color w:val="4472C4" w:themeColor="accent1"/>
          <w:kern w:val="0"/>
          <w:sz w:val="24"/>
          <w:szCs w:val="24"/>
          <w14:ligatures w14:val="none"/>
        </w:rPr>
      </w:pPr>
      <w:r w:rsidRPr="006A774B">
        <w:rPr>
          <w:rFonts w:eastAsia="Times New Roman" w:cstheme="minorHAnsi"/>
          <w:color w:val="4472C4" w:themeColor="accent1"/>
          <w:kern w:val="0"/>
          <w:sz w:val="24"/>
          <w:szCs w:val="24"/>
          <w14:ligatures w14:val="none"/>
        </w:rPr>
        <w:t>Why are the lakes brown? When will they be cleared up?</w:t>
      </w:r>
    </w:p>
    <w:p w:rsidRPr="006A774B" w:rsidR="00E661F6" w:rsidP="675BFFA5" w:rsidRDefault="00E661F6" w14:paraId="2FBFAF7A" w14:textId="634BFC6E">
      <w:pPr>
        <w:spacing w:after="0" w:line="240" w:lineRule="auto"/>
        <w:rPr>
          <w:rFonts w:eastAsia="Times New Roman" w:cs="Calibri" w:cstheme="minorAscii"/>
          <w:kern w:val="0"/>
          <w:sz w:val="24"/>
          <w:szCs w:val="24"/>
          <w14:ligatures w14:val="none"/>
        </w:rPr>
      </w:pPr>
      <w:r w:rsidRPr="675BFFA5" w:rsidR="00E661F6">
        <w:rPr>
          <w:rFonts w:eastAsia="Times New Roman" w:cs="Calibri" w:cstheme="minorAscii"/>
          <w:kern w:val="0"/>
          <w:sz w:val="24"/>
          <w:szCs w:val="24"/>
          <w14:ligatures w14:val="none"/>
        </w:rPr>
        <w:t xml:space="preserve">We understand resident frustration with this. The main identified reason is from rain runoff of Mirella while it is under construction. We are working with Caldwell management to ensure their approved Storm Water Runoff Protection Plan is </w:t>
      </w:r>
      <w:r w:rsidRPr="675BFFA5" w:rsidR="000C0B5A">
        <w:rPr>
          <w:rFonts w:eastAsia="Times New Roman" w:cs="Calibri" w:cstheme="minorAscii"/>
          <w:kern w:val="0"/>
          <w:sz w:val="24"/>
          <w:szCs w:val="24"/>
          <w14:ligatures w14:val="none"/>
        </w:rPr>
        <w:t xml:space="preserve">being properly implemented. They are behind on construction and sod has not been laid around the homes yet. When this occurs, it should further help reduce runoff. Caldwell has also committed to treating the </w:t>
      </w:r>
      <w:r w:rsidRPr="675BFFA5" w:rsidR="000C0B5A">
        <w:rPr>
          <w:rFonts w:eastAsia="Times New Roman" w:cs="Calibri" w:cstheme="minorAscii"/>
          <w:kern w:val="0"/>
          <w:sz w:val="24"/>
          <w:szCs w:val="24"/>
          <w14:ligatures w14:val="none"/>
        </w:rPr>
        <w:t>Enclave lake</w:t>
      </w:r>
      <w:r w:rsidRPr="675BFFA5" w:rsidR="000C0B5A">
        <w:rPr>
          <w:rFonts w:eastAsia="Times New Roman" w:cs="Calibri" w:cstheme="minorAscii"/>
          <w:kern w:val="0"/>
          <w:sz w:val="24"/>
          <w:szCs w:val="24"/>
          <w14:ligatures w14:val="none"/>
        </w:rPr>
        <w:t xml:space="preserve"> to clear it up. We appreciate this commitment but the process can be harsh on the </w:t>
      </w:r>
      <w:r w:rsidRPr="675BFFA5" w:rsidR="000C0B5A">
        <w:rPr>
          <w:rFonts w:eastAsia="Times New Roman" w:cs="Calibri" w:cstheme="minorAscii"/>
          <w:kern w:val="0"/>
          <w:sz w:val="24"/>
          <w:szCs w:val="24"/>
          <w14:ligatures w14:val="none"/>
        </w:rPr>
        <w:t xml:space="preserve">lake</w:t>
      </w:r>
      <w:r w:rsidRPr="675BFFA5" w:rsidR="000C0B5A">
        <w:rPr>
          <w:rFonts w:eastAsia="Times New Roman" w:cs="Calibri" w:cstheme="minorAscii"/>
          <w:kern w:val="0"/>
          <w:sz w:val="24"/>
          <w:szCs w:val="24"/>
          <w14:ligatures w14:val="none"/>
        </w:rPr>
        <w:t xml:space="preserve"> so we do not want to complete it multiple times</w:t>
      </w:r>
      <w:r w:rsidRPr="675BFFA5" w:rsidR="000C0B5A">
        <w:rPr>
          <w:rFonts w:eastAsia="Times New Roman" w:cs="Calibri" w:cstheme="minorAscii"/>
          <w:kern w:val="0"/>
          <w:sz w:val="24"/>
          <w:szCs w:val="24"/>
          <w14:ligatures w14:val="none"/>
        </w:rPr>
        <w:t xml:space="preserve">. </w:t>
      </w:r>
      <w:r w:rsidRPr="675BFFA5" w:rsidR="00E661F6">
        <w:rPr>
          <w:rFonts w:eastAsia="Times New Roman" w:cs="Calibri" w:cstheme="minorAscii"/>
          <w:kern w:val="0"/>
          <w:sz w:val="24"/>
          <w:szCs w:val="24"/>
          <w14:ligatures w14:val="none"/>
        </w:rPr>
        <w:t xml:space="preserve"> </w:t>
      </w:r>
    </w:p>
    <w:p w:rsidRPr="006A774B" w:rsidR="00BB1955" w:rsidP="00442837" w:rsidRDefault="00BB1955" w14:paraId="6DDD97BA" w14:textId="77777777">
      <w:pPr>
        <w:pStyle w:val="NoSpacing"/>
        <w:rPr>
          <w:rFonts w:cstheme="minorHAnsi"/>
          <w:sz w:val="24"/>
          <w:szCs w:val="24"/>
        </w:rPr>
      </w:pPr>
    </w:p>
    <w:p w:rsidRPr="006A774B" w:rsidR="00C564E2" w:rsidP="65C3B3FA" w:rsidRDefault="00C564E2" w14:paraId="4FFE2EAD" w14:textId="23846CAC">
      <w:pPr>
        <w:pStyle w:val="NoSpacing"/>
        <w:rPr>
          <w:rFonts w:cs="Calibri" w:cstheme="minorAscii"/>
          <w:color w:val="4472C4" w:themeColor="accent1" w:themeTint="FF" w:themeShade="FF"/>
          <w:sz w:val="24"/>
          <w:szCs w:val="24"/>
        </w:rPr>
      </w:pPr>
      <w:r w:rsidRPr="65C3B3FA" w:rsidR="00AA253B">
        <w:rPr>
          <w:rFonts w:cs="Calibri" w:cstheme="minorAscii"/>
          <w:b w:val="1"/>
          <w:bCs w:val="1"/>
          <w:color w:val="FF0000"/>
          <w:sz w:val="28"/>
          <w:szCs w:val="28"/>
        </w:rPr>
        <w:t>Board of Directors</w:t>
      </w:r>
    </w:p>
    <w:p w:rsidRPr="006A774B" w:rsidR="00C564E2" w:rsidP="675BFFA5" w:rsidRDefault="00C564E2" w14:paraId="045FBD50" w14:textId="3983CBAC">
      <w:pPr>
        <w:pStyle w:val="NoSpacing"/>
        <w:rPr>
          <w:rFonts w:cs="Calibri" w:cstheme="minorAscii"/>
          <w:color w:val="4472C4" w:themeColor="accent1"/>
          <w:sz w:val="24"/>
          <w:szCs w:val="24"/>
        </w:rPr>
      </w:pPr>
      <w:r w:rsidRPr="65C3B3FA" w:rsidR="00C564E2">
        <w:rPr>
          <w:rFonts w:cs="Calibri" w:cstheme="minorAscii"/>
          <w:color w:val="4471C4"/>
          <w:sz w:val="24"/>
          <w:szCs w:val="24"/>
        </w:rPr>
        <w:t xml:space="preserve">Can </w:t>
      </w:r>
      <w:r w:rsidRPr="65C3B3FA" w:rsidR="00383024">
        <w:rPr>
          <w:rFonts w:cs="Calibri" w:cstheme="minorAscii"/>
          <w:color w:val="4471C4"/>
          <w:sz w:val="24"/>
          <w:szCs w:val="24"/>
        </w:rPr>
        <w:t xml:space="preserve">we resume in-person </w:t>
      </w:r>
      <w:r w:rsidRPr="65C3B3FA" w:rsidR="00C564E2">
        <w:rPr>
          <w:rFonts w:cs="Calibri" w:cstheme="minorAscii"/>
          <w:color w:val="4471C4"/>
          <w:sz w:val="24"/>
          <w:szCs w:val="24"/>
        </w:rPr>
        <w:t>Board meetings</w:t>
      </w:r>
      <w:r w:rsidRPr="65C3B3FA" w:rsidR="005E032E">
        <w:rPr>
          <w:rFonts w:cs="Calibri" w:cstheme="minorAscii"/>
          <w:color w:val="4471C4"/>
          <w:sz w:val="24"/>
          <w:szCs w:val="24"/>
        </w:rPr>
        <w:t xml:space="preserve">? </w:t>
      </w:r>
      <w:r w:rsidRPr="65C3B3FA" w:rsidR="00C564E2">
        <w:rPr>
          <w:rFonts w:cs="Calibri" w:cstheme="minorAscii"/>
          <w:color w:val="4471C4"/>
          <w:sz w:val="24"/>
          <w:szCs w:val="24"/>
        </w:rPr>
        <w:t>If that is hard to do</w:t>
      </w:r>
      <w:r w:rsidRPr="65C3B3FA" w:rsidR="005E032E">
        <w:rPr>
          <w:rFonts w:cs="Calibri" w:cstheme="minorAscii"/>
          <w:color w:val="4471C4"/>
          <w:sz w:val="24"/>
          <w:szCs w:val="24"/>
        </w:rPr>
        <w:t>, can we</w:t>
      </w:r>
      <w:r w:rsidRPr="65C3B3FA" w:rsidR="00C564E2">
        <w:rPr>
          <w:rFonts w:cs="Calibri" w:cstheme="minorAscii"/>
          <w:color w:val="4471C4"/>
          <w:sz w:val="24"/>
          <w:szCs w:val="24"/>
        </w:rPr>
        <w:t xml:space="preserve"> at least hold the annual meeting in</w:t>
      </w:r>
      <w:r w:rsidRPr="65C3B3FA" w:rsidR="7DA38A29">
        <w:rPr>
          <w:rFonts w:cs="Calibri" w:cstheme="minorAscii"/>
          <w:color w:val="4471C4"/>
          <w:sz w:val="24"/>
          <w:szCs w:val="24"/>
        </w:rPr>
        <w:t>-person,</w:t>
      </w:r>
      <w:r w:rsidRPr="65C3B3FA" w:rsidR="00C564E2">
        <w:rPr>
          <w:rFonts w:cs="Calibri" w:cstheme="minorAscii"/>
          <w:color w:val="4471C4"/>
          <w:sz w:val="24"/>
          <w:szCs w:val="24"/>
        </w:rPr>
        <w:t xml:space="preserve"> so homeowners know who is on the board</w:t>
      </w:r>
      <w:r w:rsidRPr="65C3B3FA" w:rsidR="005E032E">
        <w:rPr>
          <w:rFonts w:cs="Calibri" w:cstheme="minorAscii"/>
          <w:color w:val="4471C4"/>
          <w:sz w:val="24"/>
          <w:szCs w:val="24"/>
        </w:rPr>
        <w:t>?</w:t>
      </w:r>
    </w:p>
    <w:p w:rsidRPr="006A774B" w:rsidR="005E032E" w:rsidP="675BFFA5" w:rsidRDefault="005E032E" w14:paraId="2A4DBCD6" w14:textId="611ECD03">
      <w:pPr>
        <w:pStyle w:val="NoSpacing"/>
        <w:rPr>
          <w:rFonts w:cs="Calibri" w:cstheme="minorAscii"/>
          <w:sz w:val="24"/>
          <w:szCs w:val="24"/>
        </w:rPr>
      </w:pPr>
      <w:r w:rsidRPr="3CE2FD56" w:rsidR="005E032E">
        <w:rPr>
          <w:rFonts w:cs="Calibri" w:cstheme="minorAscii"/>
          <w:sz w:val="24"/>
          <w:szCs w:val="24"/>
        </w:rPr>
        <w:t xml:space="preserve">Many Board meetings only have a handful of attendees. The </w:t>
      </w:r>
      <w:r w:rsidRPr="3CE2FD56" w:rsidR="00AA253B">
        <w:rPr>
          <w:rFonts w:cs="Calibri" w:cstheme="minorAscii"/>
          <w:sz w:val="24"/>
          <w:szCs w:val="24"/>
        </w:rPr>
        <w:t>last two</w:t>
      </w:r>
      <w:r w:rsidRPr="3CE2FD56" w:rsidR="005E032E">
        <w:rPr>
          <w:rFonts w:cs="Calibri" w:cstheme="minorAscii"/>
          <w:sz w:val="24"/>
          <w:szCs w:val="24"/>
        </w:rPr>
        <w:t xml:space="preserve"> Board meeting only had one </w:t>
      </w:r>
      <w:r w:rsidRPr="3CE2FD56" w:rsidR="00AA253B">
        <w:rPr>
          <w:rFonts w:cs="Calibri" w:cstheme="minorAscii"/>
          <w:sz w:val="24"/>
          <w:szCs w:val="24"/>
        </w:rPr>
        <w:t xml:space="preserve">and four </w:t>
      </w:r>
      <w:r w:rsidRPr="3CE2FD56" w:rsidR="005E032E">
        <w:rPr>
          <w:rFonts w:cs="Calibri" w:cstheme="minorAscii"/>
          <w:sz w:val="24"/>
          <w:szCs w:val="24"/>
        </w:rPr>
        <w:t>additional</w:t>
      </w:r>
      <w:r w:rsidRPr="3CE2FD56" w:rsidR="005E032E">
        <w:rPr>
          <w:rFonts w:cs="Calibri" w:cstheme="minorAscii"/>
          <w:sz w:val="24"/>
          <w:szCs w:val="24"/>
        </w:rPr>
        <w:t xml:space="preserve"> resident</w:t>
      </w:r>
      <w:r w:rsidRPr="3CE2FD56" w:rsidR="00AA253B">
        <w:rPr>
          <w:rFonts w:cs="Calibri" w:cstheme="minorAscii"/>
          <w:sz w:val="24"/>
          <w:szCs w:val="24"/>
        </w:rPr>
        <w:t>s</w:t>
      </w:r>
      <w:r w:rsidRPr="3CE2FD56" w:rsidR="005E032E">
        <w:rPr>
          <w:rFonts w:cs="Calibri" w:cstheme="minorAscii"/>
          <w:sz w:val="24"/>
          <w:szCs w:val="24"/>
        </w:rPr>
        <w:t xml:space="preserve">. The last survey conducted on this topic favored holding the meetings </w:t>
      </w:r>
      <w:r w:rsidRPr="3CE2FD56" w:rsidR="005E032E">
        <w:rPr>
          <w:rFonts w:cs="Calibri" w:cstheme="minorAscii"/>
          <w:sz w:val="24"/>
          <w:szCs w:val="24"/>
        </w:rPr>
        <w:t>virtually for</w:t>
      </w:r>
      <w:r w:rsidRPr="3CE2FD56" w:rsidR="005E032E">
        <w:rPr>
          <w:rFonts w:cs="Calibri" w:cstheme="minorAscii"/>
          <w:sz w:val="24"/>
          <w:szCs w:val="24"/>
        </w:rPr>
        <w:t xml:space="preserve"> the greatest opportunity of attendance. </w:t>
      </w:r>
      <w:r w:rsidRPr="3CE2FD56" w:rsidR="00383024">
        <w:rPr>
          <w:rFonts w:cs="Calibri" w:cstheme="minorAscii"/>
          <w:sz w:val="24"/>
          <w:szCs w:val="24"/>
        </w:rPr>
        <w:t xml:space="preserve">Additionally, we pay to hold the meetings in person at the school. The Board can </w:t>
      </w:r>
      <w:r w:rsidRPr="3CE2FD56" w:rsidR="00383024">
        <w:rPr>
          <w:rFonts w:cs="Calibri" w:cstheme="minorAscii"/>
          <w:sz w:val="24"/>
          <w:szCs w:val="24"/>
        </w:rPr>
        <w:t>look into</w:t>
      </w:r>
      <w:r w:rsidRPr="3CE2FD56" w:rsidR="00383024">
        <w:rPr>
          <w:rFonts w:cs="Calibri" w:cstheme="minorAscii"/>
          <w:sz w:val="24"/>
          <w:szCs w:val="24"/>
        </w:rPr>
        <w:t xml:space="preserve"> having the annual meeting in</w:t>
      </w:r>
      <w:r w:rsidRPr="3CE2FD56" w:rsidR="7EC52206">
        <w:rPr>
          <w:rFonts w:cs="Calibri" w:cstheme="minorAscii"/>
          <w:sz w:val="24"/>
          <w:szCs w:val="24"/>
        </w:rPr>
        <w:t>-</w:t>
      </w:r>
      <w:r w:rsidRPr="3CE2FD56" w:rsidR="00383024">
        <w:rPr>
          <w:rFonts w:cs="Calibri" w:cstheme="minorAscii"/>
          <w:sz w:val="24"/>
          <w:szCs w:val="24"/>
        </w:rPr>
        <w:t>person</w:t>
      </w:r>
      <w:r w:rsidRPr="3CE2FD56" w:rsidR="00383024">
        <w:rPr>
          <w:rFonts w:cs="Calibri" w:cstheme="minorAscii"/>
          <w:sz w:val="24"/>
          <w:szCs w:val="24"/>
        </w:rPr>
        <w:t xml:space="preserve"> if </w:t>
      </w:r>
      <w:r w:rsidRPr="3CE2FD56" w:rsidR="00AA253B">
        <w:rPr>
          <w:rFonts w:cs="Calibri" w:cstheme="minorAscii"/>
          <w:sz w:val="24"/>
          <w:szCs w:val="24"/>
        </w:rPr>
        <w:t xml:space="preserve">attendance </w:t>
      </w:r>
      <w:r w:rsidRPr="3CE2FD56" w:rsidR="00AA253B">
        <w:rPr>
          <w:rFonts w:cs="Calibri" w:cstheme="minorAscii"/>
          <w:sz w:val="24"/>
          <w:szCs w:val="24"/>
        </w:rPr>
        <w:t>would increase</w:t>
      </w:r>
      <w:r w:rsidRPr="3CE2FD56" w:rsidR="00383024">
        <w:rPr>
          <w:rFonts w:cs="Calibri" w:cstheme="minorAscii"/>
          <w:sz w:val="24"/>
          <w:szCs w:val="24"/>
        </w:rPr>
        <w:t>.</w:t>
      </w:r>
    </w:p>
    <w:p w:rsidRPr="006A774B" w:rsidR="005E032E" w:rsidP="00C564E2" w:rsidRDefault="005E032E" w14:paraId="5F1C0578" w14:textId="77777777">
      <w:pPr>
        <w:pStyle w:val="NoSpacing"/>
        <w:rPr>
          <w:rFonts w:cstheme="minorHAnsi"/>
          <w:sz w:val="24"/>
          <w:szCs w:val="24"/>
        </w:rPr>
      </w:pPr>
    </w:p>
    <w:p w:rsidRPr="006A774B" w:rsidR="00383024" w:rsidP="5C0FE527" w:rsidRDefault="00383024" w14:paraId="7DDB4959" w14:textId="048A0AFD">
      <w:pPr>
        <w:pStyle w:val="NoSpacing"/>
        <w:rPr>
          <w:rFonts w:cs="Calibri" w:cstheme="minorAscii"/>
          <w:color w:val="4472C4" w:themeColor="accent1"/>
          <w:sz w:val="24"/>
          <w:szCs w:val="24"/>
        </w:rPr>
      </w:pPr>
      <w:r w:rsidRPr="3CE2FD56" w:rsidR="00383024">
        <w:rPr>
          <w:rFonts w:cs="Calibri" w:cstheme="minorAscii"/>
          <w:color w:val="4471C4"/>
          <w:sz w:val="24"/>
          <w:szCs w:val="24"/>
        </w:rPr>
        <w:t xml:space="preserve">Why does the Board </w:t>
      </w:r>
      <w:r w:rsidRPr="3CE2FD56" w:rsidR="00C564E2">
        <w:rPr>
          <w:rFonts w:cs="Calibri" w:cstheme="minorAscii"/>
          <w:color w:val="4471C4"/>
          <w:sz w:val="24"/>
          <w:szCs w:val="24"/>
        </w:rPr>
        <w:t>hid</w:t>
      </w:r>
      <w:r w:rsidRPr="3CE2FD56" w:rsidR="00383024">
        <w:rPr>
          <w:rFonts w:cs="Calibri" w:cstheme="minorAscii"/>
          <w:color w:val="4471C4"/>
          <w:sz w:val="24"/>
          <w:szCs w:val="24"/>
        </w:rPr>
        <w:t>e</w:t>
      </w:r>
      <w:r w:rsidRPr="3CE2FD56" w:rsidR="00C564E2">
        <w:rPr>
          <w:rFonts w:cs="Calibri" w:cstheme="minorAscii"/>
          <w:color w:val="4471C4"/>
          <w:sz w:val="24"/>
          <w:szCs w:val="24"/>
        </w:rPr>
        <w:t xml:space="preserve"> behind emails and zoom to avoid our residents</w:t>
      </w:r>
      <w:r w:rsidRPr="3CE2FD56" w:rsidR="00383024">
        <w:rPr>
          <w:rFonts w:cs="Calibri" w:cstheme="minorAscii"/>
          <w:color w:val="4471C4"/>
          <w:sz w:val="24"/>
          <w:szCs w:val="24"/>
        </w:rPr>
        <w:t>?</w:t>
      </w:r>
    </w:p>
    <w:p w:rsidRPr="006A774B" w:rsidR="00383024" w:rsidP="5C0FE527" w:rsidRDefault="00383024" w14:paraId="7011E4D0" w14:textId="1949397A">
      <w:pPr>
        <w:pStyle w:val="NoSpacing"/>
        <w:rPr>
          <w:rFonts w:cs="Calibri" w:cstheme="minorAscii"/>
          <w:sz w:val="24"/>
          <w:szCs w:val="24"/>
        </w:rPr>
      </w:pPr>
      <w:r w:rsidRPr="3CE2FD56" w:rsidR="00383024">
        <w:rPr>
          <w:rFonts w:cs="Calibri" w:cstheme="minorAscii"/>
          <w:sz w:val="24"/>
          <w:szCs w:val="24"/>
        </w:rPr>
        <w:t xml:space="preserve">We </w:t>
      </w:r>
      <w:r w:rsidRPr="3CE2FD56" w:rsidR="00383024">
        <w:rPr>
          <w:rFonts w:cs="Calibri" w:cstheme="minorAscii"/>
          <w:sz w:val="24"/>
          <w:szCs w:val="24"/>
        </w:rPr>
        <w:t>don’t</w:t>
      </w:r>
      <w:r w:rsidRPr="3CE2FD56" w:rsidR="00383024">
        <w:rPr>
          <w:rFonts w:cs="Calibri" w:cstheme="minorAscii"/>
          <w:sz w:val="24"/>
          <w:szCs w:val="24"/>
        </w:rPr>
        <w:t xml:space="preserve"> intend to hide at all. </w:t>
      </w:r>
      <w:r w:rsidRPr="3CE2FD56" w:rsidR="43926077">
        <w:rPr>
          <w:rFonts w:cs="Calibri" w:cstheme="minorAscii"/>
          <w:sz w:val="24"/>
          <w:szCs w:val="24"/>
        </w:rPr>
        <w:t>We publish all our contact information on the website and respond to all residents.</w:t>
      </w:r>
      <w:r w:rsidRPr="3CE2FD56" w:rsidR="00383024">
        <w:rPr>
          <w:rFonts w:cs="Calibri" w:cstheme="minorAscii"/>
          <w:sz w:val="24"/>
          <w:szCs w:val="24"/>
        </w:rPr>
        <w:t xml:space="preserve"> We were personally passing out replacement pool cards by going door to door and sitting up at the pool this summer. </w:t>
      </w:r>
      <w:r w:rsidRPr="3CE2FD56" w:rsidR="00AA253B">
        <w:rPr>
          <w:rFonts w:cs="Calibri" w:cstheme="minorAscii"/>
          <w:sz w:val="24"/>
          <w:szCs w:val="24"/>
        </w:rPr>
        <w:t xml:space="preserve">We are also out in the community doing many of the repairs ourselves. </w:t>
      </w:r>
      <w:r w:rsidRPr="3CE2FD56" w:rsidR="4D0BAF8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We prefer to communicate via email vs social media or messenger so we can get all the details of the situation and address it as a Board. We are always happy t</w:t>
      </w:r>
      <w:r w:rsidRPr="3CE2FD56" w:rsidR="4D0BAF8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o meet</w:t>
      </w:r>
      <w:r w:rsidRPr="3CE2FD56" w:rsidR="4D0BAF8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in person to discu</w:t>
      </w:r>
      <w:r w:rsidRPr="3CE2FD56" w:rsidR="4D0BAF8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ss issue</w:t>
      </w:r>
      <w:r w:rsidRPr="3CE2FD56" w:rsidR="4D0BAF8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s, but we </w:t>
      </w:r>
      <w:r w:rsidRPr="3CE2FD56" w:rsidR="4D0BAF8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haven't</w:t>
      </w:r>
      <w:r w:rsidRPr="3CE2FD56" w:rsidR="4D0BAF8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had any requests to do so. </w:t>
      </w:r>
      <w:r w:rsidRPr="3CE2FD56" w:rsidR="00383024">
        <w:rPr>
          <w:rFonts w:ascii="Calibri" w:hAnsi="Calibri" w:eastAsia="Calibri" w:cs="Calibri" w:asciiTheme="minorAscii" w:hAnsiTheme="minorAscii" w:eastAsiaTheme="minorAscii" w:cstheme="minorAscii"/>
          <w:sz w:val="24"/>
          <w:szCs w:val="24"/>
        </w:rPr>
        <w:t>We once held a “Meet t</w:t>
      </w:r>
      <w:r w:rsidRPr="3CE2FD56" w:rsidR="00383024">
        <w:rPr>
          <w:rFonts w:ascii="Calibri" w:hAnsi="Calibri" w:eastAsia="Calibri" w:cs="Calibri" w:asciiTheme="minorAscii" w:hAnsiTheme="minorAscii" w:eastAsiaTheme="minorAscii" w:cstheme="minorAscii"/>
          <w:sz w:val="24"/>
          <w:szCs w:val="24"/>
        </w:rPr>
        <w:t xml:space="preserve">he Board” </w:t>
      </w:r>
      <w:r w:rsidRPr="3CE2FD56" w:rsidR="00666128">
        <w:rPr>
          <w:rFonts w:cs="Calibri" w:cstheme="minorAscii"/>
          <w:sz w:val="24"/>
          <w:szCs w:val="24"/>
        </w:rPr>
        <w:t>a</w:t>
      </w:r>
      <w:r w:rsidRPr="3CE2FD56" w:rsidR="00666128">
        <w:rPr>
          <w:rFonts w:cs="Calibri" w:cstheme="minorAscii"/>
          <w:sz w:val="24"/>
          <w:szCs w:val="24"/>
        </w:rPr>
        <w:t>fternoon at the pool pavilion and could consider this again if</w:t>
      </w:r>
      <w:r w:rsidRPr="3CE2FD56" w:rsidR="00666128">
        <w:rPr>
          <w:rFonts w:cs="Calibri" w:cstheme="minorAscii"/>
          <w:sz w:val="24"/>
          <w:szCs w:val="24"/>
        </w:rPr>
        <w:t xml:space="preserve"> desire</w:t>
      </w:r>
      <w:r w:rsidRPr="3CE2FD56" w:rsidR="00666128">
        <w:rPr>
          <w:rFonts w:cs="Calibri" w:cstheme="minorAscii"/>
          <w:sz w:val="24"/>
          <w:szCs w:val="24"/>
        </w:rPr>
        <w:t>d</w:t>
      </w:r>
      <w:r w:rsidRPr="3CE2FD56" w:rsidR="00383024">
        <w:rPr>
          <w:rFonts w:cs="Calibri" w:cstheme="minorAscii"/>
          <w:sz w:val="24"/>
          <w:szCs w:val="24"/>
        </w:rPr>
        <w:t>.</w:t>
      </w:r>
      <w:r w:rsidRPr="3CE2FD56" w:rsidR="054D4A88">
        <w:rPr>
          <w:rFonts w:cs="Calibri" w:cstheme="minorAscii"/>
          <w:sz w:val="24"/>
          <w:szCs w:val="24"/>
        </w:rPr>
        <w:t xml:space="preserve"> </w:t>
      </w:r>
    </w:p>
    <w:p w:rsidRPr="006A774B" w:rsidR="00383024" w:rsidP="00C564E2" w:rsidRDefault="00383024" w14:paraId="0B22F61A" w14:textId="77777777">
      <w:pPr>
        <w:pStyle w:val="NoSpacing"/>
        <w:rPr>
          <w:rFonts w:cstheme="minorHAnsi"/>
          <w:sz w:val="24"/>
          <w:szCs w:val="24"/>
        </w:rPr>
      </w:pPr>
    </w:p>
    <w:p w:rsidRPr="006A774B" w:rsidR="00383024" w:rsidP="00C564E2" w:rsidRDefault="00383024" w14:paraId="1C033160" w14:textId="6350D4F1">
      <w:pPr>
        <w:pStyle w:val="NoSpacing"/>
        <w:rPr>
          <w:rFonts w:cstheme="minorHAnsi"/>
          <w:color w:val="4472C4" w:themeColor="accent1"/>
          <w:sz w:val="24"/>
          <w:szCs w:val="24"/>
        </w:rPr>
      </w:pPr>
      <w:r w:rsidRPr="006A774B">
        <w:rPr>
          <w:rFonts w:cstheme="minorHAnsi"/>
          <w:color w:val="4472C4" w:themeColor="accent1"/>
          <w:sz w:val="24"/>
          <w:szCs w:val="24"/>
        </w:rPr>
        <w:t>Can the Board hold meetings at the pool?</w:t>
      </w:r>
    </w:p>
    <w:p w:rsidRPr="006A774B" w:rsidR="00383024" w:rsidP="00C564E2" w:rsidRDefault="00383024" w14:paraId="1586C61D" w14:textId="394A76C5">
      <w:pPr>
        <w:pStyle w:val="NoSpacing"/>
        <w:rPr>
          <w:rFonts w:cstheme="minorHAnsi"/>
          <w:sz w:val="24"/>
          <w:szCs w:val="24"/>
        </w:rPr>
      </w:pPr>
      <w:r w:rsidRPr="006A774B">
        <w:rPr>
          <w:rFonts w:cstheme="minorHAnsi"/>
          <w:sz w:val="24"/>
          <w:szCs w:val="24"/>
        </w:rPr>
        <w:t xml:space="preserve">This is not ideal. There is minimal cover for inclement or hot weather. </w:t>
      </w:r>
    </w:p>
    <w:p w:rsidRPr="006A774B" w:rsidR="00C564E2" w:rsidP="00485EA8" w:rsidRDefault="00C564E2" w14:paraId="5C45FF4B" w14:textId="77777777">
      <w:pPr>
        <w:pStyle w:val="NoSpacing"/>
        <w:rPr>
          <w:rFonts w:cstheme="minorHAnsi"/>
          <w:sz w:val="24"/>
          <w:szCs w:val="24"/>
        </w:rPr>
      </w:pPr>
    </w:p>
    <w:p w:rsidRPr="006A774B" w:rsidR="00666128" w:rsidP="00485EA8" w:rsidRDefault="00666128" w14:paraId="70F37181" w14:textId="6CAC308D">
      <w:pPr>
        <w:pStyle w:val="NoSpacing"/>
        <w:rPr>
          <w:rFonts w:cstheme="minorHAnsi"/>
          <w:color w:val="4472C4" w:themeColor="accent1"/>
          <w:sz w:val="24"/>
          <w:szCs w:val="24"/>
        </w:rPr>
      </w:pPr>
      <w:r w:rsidRPr="006A774B">
        <w:rPr>
          <w:rFonts w:cstheme="minorHAnsi"/>
          <w:color w:val="4472C4" w:themeColor="accent1"/>
          <w:sz w:val="24"/>
          <w:szCs w:val="24"/>
        </w:rPr>
        <w:t>Can pictures be included with violation letters?</w:t>
      </w:r>
    </w:p>
    <w:p w:rsidRPr="006A774B" w:rsidR="00666128" w:rsidP="5C0FE527" w:rsidRDefault="00666128" w14:paraId="4564C9E3" w14:textId="77509652">
      <w:pPr>
        <w:pStyle w:val="NoSpacing"/>
        <w:rPr>
          <w:rFonts w:cs="Calibri" w:cstheme="minorAscii"/>
          <w:sz w:val="24"/>
          <w:szCs w:val="24"/>
        </w:rPr>
      </w:pPr>
      <w:r w:rsidRPr="5C0FE527" w:rsidR="00666128">
        <w:rPr>
          <w:rFonts w:cs="Calibri" w:cstheme="minorAscii"/>
          <w:sz w:val="24"/>
          <w:szCs w:val="24"/>
        </w:rPr>
        <w:t xml:space="preserve">The Board asked about this last year with the management company. This cost is $1 per photo for added time and labor. Pictures are taken with the certified fine notice on the third letter. The best way to respond to a violation letter </w:t>
      </w:r>
      <w:r w:rsidRPr="5C0FE527" w:rsidR="00666128">
        <w:rPr>
          <w:rFonts w:cs="Calibri" w:cstheme="minorAscii"/>
          <w:sz w:val="24"/>
          <w:szCs w:val="24"/>
        </w:rPr>
        <w:t>tha</w:t>
      </w:r>
      <w:r w:rsidRPr="5C0FE527" w:rsidR="42584DBA">
        <w:rPr>
          <w:rFonts w:cs="Calibri" w:cstheme="minorAscii"/>
          <w:sz w:val="24"/>
          <w:szCs w:val="24"/>
        </w:rPr>
        <w:t>t</w:t>
      </w:r>
      <w:r w:rsidRPr="5C0FE527" w:rsidR="00666128">
        <w:rPr>
          <w:rFonts w:cs="Calibri" w:cstheme="minorAscii"/>
          <w:sz w:val="24"/>
          <w:szCs w:val="24"/>
        </w:rPr>
        <w:t xml:space="preserve"> is not yours or resolved is to simply respond on the management website. This is all documented and can be reviewed.</w:t>
      </w:r>
    </w:p>
    <w:p w:rsidRPr="006A774B" w:rsidR="00C564E2" w:rsidP="00485EA8" w:rsidRDefault="00C564E2" w14:paraId="0696C093" w14:textId="77777777">
      <w:pPr>
        <w:pStyle w:val="NoSpacing"/>
        <w:rPr>
          <w:rFonts w:cstheme="minorHAnsi"/>
          <w:sz w:val="24"/>
          <w:szCs w:val="24"/>
        </w:rPr>
      </w:pPr>
    </w:p>
    <w:p w:rsidRPr="006A774B" w:rsidR="00666128" w:rsidP="00485EA8" w:rsidRDefault="00666128" w14:paraId="7931A14E" w14:textId="417A7C56">
      <w:pPr>
        <w:pStyle w:val="NoSpacing"/>
        <w:rPr>
          <w:rFonts w:cstheme="minorHAnsi"/>
          <w:color w:val="4472C4" w:themeColor="accent1"/>
          <w:sz w:val="24"/>
          <w:szCs w:val="24"/>
        </w:rPr>
      </w:pPr>
      <w:r w:rsidRPr="006A774B">
        <w:rPr>
          <w:rFonts w:cstheme="minorHAnsi"/>
          <w:color w:val="4472C4" w:themeColor="accent1"/>
          <w:sz w:val="24"/>
          <w:szCs w:val="24"/>
        </w:rPr>
        <w:t>Can the Board be composed of representation from each sub-loop within the neighborhood?</w:t>
      </w:r>
    </w:p>
    <w:p w:rsidRPr="006A774B" w:rsidR="00666128" w:rsidP="675BFFA5" w:rsidRDefault="00666128" w14:paraId="223D04A3" w14:textId="6073F067">
      <w:pPr>
        <w:pStyle w:val="NoSpacing"/>
        <w:rPr>
          <w:rFonts w:cs="Calibri" w:cstheme="minorAscii"/>
          <w:sz w:val="24"/>
          <w:szCs w:val="24"/>
        </w:rPr>
      </w:pPr>
      <w:r w:rsidRPr="675BFFA5" w:rsidR="00666128">
        <w:rPr>
          <w:rFonts w:cs="Calibri" w:cstheme="minorAscii"/>
          <w:sz w:val="24"/>
          <w:szCs w:val="24"/>
        </w:rPr>
        <w:t xml:space="preserve">This would be </w:t>
      </w:r>
      <w:r w:rsidRPr="675BFFA5" w:rsidR="00666128">
        <w:rPr>
          <w:rFonts w:cs="Calibri" w:cstheme="minorAscii"/>
          <w:sz w:val="24"/>
          <w:szCs w:val="24"/>
        </w:rPr>
        <w:t>optimal</w:t>
      </w:r>
      <w:r w:rsidRPr="675BFFA5" w:rsidR="00666128">
        <w:rPr>
          <w:rFonts w:cs="Calibri" w:cstheme="minorAscii"/>
          <w:sz w:val="24"/>
          <w:szCs w:val="24"/>
        </w:rPr>
        <w:t xml:space="preserve">. For the 2024 election cycle, no residents stepped forward to run. If we have enough interest, it would be great to have Board members from </w:t>
      </w:r>
      <w:r w:rsidRPr="675BFFA5" w:rsidR="506E859C">
        <w:rPr>
          <w:rFonts w:cs="Calibri" w:cstheme="minorAscii"/>
          <w:sz w:val="24"/>
          <w:szCs w:val="24"/>
        </w:rPr>
        <w:t>across</w:t>
      </w:r>
      <w:r w:rsidRPr="675BFFA5" w:rsidR="00666128">
        <w:rPr>
          <w:rFonts w:cs="Calibri" w:cstheme="minorAscii"/>
          <w:sz w:val="24"/>
          <w:szCs w:val="24"/>
        </w:rPr>
        <w:t xml:space="preserve"> the neighborhood.</w:t>
      </w:r>
    </w:p>
    <w:p w:rsidRPr="006A774B" w:rsidR="00CE1B30" w:rsidP="001263E7" w:rsidRDefault="00CE1B30" w14:paraId="08C8B0A8" w14:textId="7DEB411E">
      <w:pPr>
        <w:pStyle w:val="NoSpacing"/>
        <w:rPr>
          <w:rFonts w:cstheme="minorHAnsi"/>
          <w:sz w:val="24"/>
          <w:szCs w:val="24"/>
        </w:rPr>
      </w:pPr>
    </w:p>
    <w:p w:rsidRPr="006A774B" w:rsidR="0098227A" w:rsidP="65C3B3FA" w:rsidRDefault="001E04A3" w14:paraId="1A852941" w14:textId="3A3BC651">
      <w:pPr>
        <w:pStyle w:val="Normal"/>
        <w:spacing w:after="0" w:line="240" w:lineRule="auto"/>
        <w:rPr>
          <w:rFonts w:eastAsia="Times New Roman" w:cs="Calibri" w:cstheme="minorAscii"/>
          <w:color w:val="4472C4" w:themeColor="accent1"/>
          <w:kern w:val="0"/>
          <w:sz w:val="24"/>
          <w:szCs w:val="24"/>
          <w14:ligatures w14:val="none"/>
        </w:rPr>
      </w:pPr>
      <w:r w:rsidRPr="675BFFA5" w:rsidR="001E04A3">
        <w:rPr>
          <w:rFonts w:eastAsia="Times New Roman" w:cs="Calibri" w:cstheme="minorAscii"/>
          <w:color w:val="4472C4" w:themeColor="accent1"/>
          <w:kern w:val="0"/>
          <w:sz w:val="24"/>
          <w:szCs w:val="24"/>
          <w14:ligatures w14:val="none"/>
        </w:rPr>
        <w:t>Do you publish the Board member name</w:t>
      </w:r>
      <w:r w:rsidRPr="675BFFA5" w:rsidR="025BA723">
        <w:rPr>
          <w:rFonts w:eastAsia="Times New Roman" w:cs="Calibri" w:cstheme="minorAscii"/>
          <w:color w:val="4472C4" w:themeColor="accent1"/>
          <w:kern w:val="0"/>
          <w:sz w:val="24"/>
          <w:szCs w:val="24"/>
          <w14:ligatures w14:val="none"/>
        </w:rPr>
        <w:t>s</w:t>
      </w:r>
      <w:r w:rsidRPr="675BFFA5" w:rsidR="001E04A3">
        <w:rPr>
          <w:rFonts w:eastAsia="Times New Roman" w:cs="Calibri" w:cstheme="minorAscii"/>
          <w:color w:val="4472C4" w:themeColor="accent1"/>
          <w:kern w:val="0"/>
          <w:sz w:val="24"/>
          <w:szCs w:val="24"/>
          <w14:ligatures w14:val="none"/>
        </w:rPr>
        <w:t>, contact info, and who to contact for what?</w:t>
      </w:r>
    </w:p>
    <w:p w:rsidRPr="006A774B" w:rsidR="001E04A3" w:rsidP="0098227A" w:rsidRDefault="001E04A3" w14:paraId="41A89F23" w14:textId="7453F5D6">
      <w:pPr>
        <w:spacing w:after="0" w:line="240" w:lineRule="auto"/>
        <w:rPr>
          <w:rFonts w:eastAsia="Times New Roman" w:cstheme="minorHAnsi"/>
          <w:kern w:val="0"/>
          <w:sz w:val="24"/>
          <w:szCs w:val="24"/>
          <w14:ligatures w14:val="none"/>
        </w:rPr>
      </w:pPr>
      <w:r w:rsidRPr="006A774B">
        <w:rPr>
          <w:rFonts w:eastAsia="Times New Roman" w:cstheme="minorHAnsi"/>
          <w:kern w:val="0"/>
          <w:sz w:val="24"/>
          <w:szCs w:val="24"/>
          <w14:ligatures w14:val="none"/>
        </w:rPr>
        <w:t xml:space="preserve">Yes, </w:t>
      </w:r>
      <w:r w:rsidRPr="006A774B" w:rsidR="008B098F">
        <w:rPr>
          <w:rFonts w:eastAsia="Times New Roman" w:cstheme="minorHAnsi"/>
          <w:kern w:val="0"/>
          <w:sz w:val="24"/>
          <w:szCs w:val="24"/>
          <w14:ligatures w14:val="none"/>
        </w:rPr>
        <w:t>t</w:t>
      </w:r>
      <w:r w:rsidRPr="006A774B">
        <w:rPr>
          <w:rFonts w:eastAsia="Times New Roman" w:cstheme="minorHAnsi"/>
          <w:kern w:val="0"/>
          <w:sz w:val="24"/>
          <w:szCs w:val="24"/>
          <w14:ligatures w14:val="none"/>
        </w:rPr>
        <w:t xml:space="preserve">here is an About Us section, which includes the Board, on the </w:t>
      </w:r>
      <w:r w:rsidRPr="006A774B" w:rsidR="008B098F">
        <w:rPr>
          <w:rFonts w:eastAsia="Times New Roman" w:cstheme="minorHAnsi"/>
          <w:kern w:val="0"/>
          <w:sz w:val="24"/>
          <w:szCs w:val="24"/>
          <w14:ligatures w14:val="none"/>
        </w:rPr>
        <w:t>Association</w:t>
      </w:r>
      <w:r w:rsidRPr="006A774B">
        <w:rPr>
          <w:rFonts w:eastAsia="Times New Roman" w:cstheme="minorHAnsi"/>
          <w:kern w:val="0"/>
          <w:sz w:val="24"/>
          <w:szCs w:val="24"/>
          <w14:ligatures w14:val="none"/>
        </w:rPr>
        <w:t xml:space="preserve"> website, haydenlakeshoa.org. We will work to update it with who is responsible for what.</w:t>
      </w:r>
    </w:p>
    <w:p w:rsidRPr="006A774B" w:rsidR="0098227A" w:rsidP="0098227A" w:rsidRDefault="0098227A" w14:paraId="19003C45" w14:textId="77777777">
      <w:pPr>
        <w:spacing w:after="0" w:line="240" w:lineRule="auto"/>
        <w:rPr>
          <w:rFonts w:eastAsia="Times New Roman" w:cstheme="minorHAnsi"/>
          <w:kern w:val="0"/>
          <w:sz w:val="24"/>
          <w:szCs w:val="24"/>
          <w14:ligatures w14:val="none"/>
        </w:rPr>
      </w:pPr>
    </w:p>
    <w:p w:rsidRPr="006A774B" w:rsidR="006A774B" w:rsidP="006A774B" w:rsidRDefault="006A774B" w14:paraId="6FD429A4" w14:textId="4C719694">
      <w:pPr>
        <w:pStyle w:val="NoSpacing"/>
        <w:rPr>
          <w:rFonts w:cstheme="minorHAnsi"/>
          <w:b/>
          <w:bCs/>
          <w:color w:val="FF0000"/>
          <w:sz w:val="28"/>
          <w:szCs w:val="28"/>
        </w:rPr>
      </w:pPr>
      <w:r w:rsidRPr="006A774B">
        <w:rPr>
          <w:rFonts w:cstheme="minorHAnsi"/>
          <w:b/>
          <w:bCs/>
          <w:color w:val="FF0000"/>
          <w:sz w:val="28"/>
          <w:szCs w:val="28"/>
        </w:rPr>
        <w:t>Miscellaneous</w:t>
      </w:r>
    </w:p>
    <w:p w:rsidRPr="006A774B" w:rsidR="006A774B" w:rsidP="006A774B" w:rsidRDefault="006A774B" w14:paraId="394E74CF" w14:textId="77777777">
      <w:pPr>
        <w:pStyle w:val="NoSpacing"/>
        <w:rPr>
          <w:rFonts w:cstheme="minorHAnsi"/>
          <w:color w:val="4472C4" w:themeColor="accent1"/>
          <w:sz w:val="24"/>
          <w:szCs w:val="24"/>
        </w:rPr>
      </w:pPr>
      <w:r w:rsidRPr="006A774B">
        <w:rPr>
          <w:rFonts w:cstheme="minorHAnsi"/>
          <w:color w:val="4472C4" w:themeColor="accent1"/>
          <w:sz w:val="24"/>
          <w:szCs w:val="24"/>
        </w:rPr>
        <w:t>We aren't building new homes, so why do we need to entice people to move to our neighborhood?</w:t>
      </w:r>
    </w:p>
    <w:p w:rsidRPr="006A774B" w:rsidR="006A774B" w:rsidP="675BFFA5" w:rsidRDefault="006A774B" w14:paraId="11E40956" w14:textId="4CCF7A04">
      <w:pPr>
        <w:pStyle w:val="NoSpacing"/>
        <w:rPr>
          <w:rFonts w:cs="Calibri" w:cstheme="minorAscii"/>
          <w:sz w:val="24"/>
          <w:szCs w:val="24"/>
        </w:rPr>
      </w:pPr>
      <w:r w:rsidRPr="675BFFA5" w:rsidR="006A774B">
        <w:rPr>
          <w:rFonts w:cs="Calibri" w:cstheme="minorAscii"/>
          <w:sz w:val="24"/>
          <w:szCs w:val="24"/>
        </w:rPr>
        <w:t xml:space="preserve">Residents are continuously moving in and out of the neighborhood. Maintaining a great community appearance keeps the neighborhood attractive to prospective buyers, and in turn keeps </w:t>
      </w:r>
      <w:r w:rsidRPr="675BFFA5" w:rsidR="171C3D0E">
        <w:rPr>
          <w:rFonts w:cs="Calibri" w:cstheme="minorAscii"/>
          <w:sz w:val="24"/>
          <w:szCs w:val="24"/>
        </w:rPr>
        <w:t>all</w:t>
      </w:r>
      <w:r w:rsidRPr="675BFFA5" w:rsidR="006A774B">
        <w:rPr>
          <w:rFonts w:cs="Calibri" w:cstheme="minorAscii"/>
          <w:sz w:val="24"/>
          <w:szCs w:val="24"/>
        </w:rPr>
        <w:t xml:space="preserve"> our property values up. </w:t>
      </w:r>
    </w:p>
    <w:p w:rsidRPr="006A774B" w:rsidR="006A774B" w:rsidP="006A774B" w:rsidRDefault="006A774B" w14:paraId="7446DD70" w14:textId="77777777">
      <w:pPr>
        <w:pStyle w:val="NoSpacing"/>
        <w:rPr>
          <w:rFonts w:cstheme="minorHAnsi"/>
          <w:sz w:val="24"/>
          <w:szCs w:val="24"/>
        </w:rPr>
      </w:pPr>
    </w:p>
    <w:p w:rsidRPr="006A774B" w:rsidR="006A774B" w:rsidP="006A774B" w:rsidRDefault="006A774B" w14:paraId="5DAA108A" w14:textId="77777777">
      <w:pPr>
        <w:pStyle w:val="NoSpacing"/>
        <w:rPr>
          <w:rFonts w:cstheme="minorHAnsi"/>
          <w:color w:val="4472C4" w:themeColor="accent1"/>
          <w:sz w:val="24"/>
          <w:szCs w:val="24"/>
        </w:rPr>
      </w:pPr>
      <w:r w:rsidRPr="006A774B">
        <w:rPr>
          <w:rFonts w:cstheme="minorHAnsi"/>
          <w:color w:val="4472C4" w:themeColor="accent1"/>
          <w:sz w:val="24"/>
          <w:szCs w:val="24"/>
        </w:rPr>
        <w:t>Can we hire a neighborhood handyman, electrician, and plumber that we can schedule for repairs? What about collectively bargaining for common jobs such as lawn care, fence work, home repairs, generators, solar panels, or other home improvements?</w:t>
      </w:r>
    </w:p>
    <w:p w:rsidRPr="006A774B" w:rsidR="006A774B" w:rsidP="006A774B" w:rsidRDefault="006A774B" w14:paraId="60496BE7" w14:textId="77777777">
      <w:pPr>
        <w:pStyle w:val="NoSpacing"/>
        <w:rPr>
          <w:rFonts w:cstheme="minorHAnsi"/>
          <w:sz w:val="24"/>
          <w:szCs w:val="24"/>
        </w:rPr>
      </w:pPr>
      <w:r w:rsidRPr="006A774B">
        <w:rPr>
          <w:rFonts w:cstheme="minorHAnsi"/>
          <w:sz w:val="24"/>
          <w:szCs w:val="24"/>
        </w:rPr>
        <w:t>Common home maintenance is essential to keeping values up and improvements are encouraged. However, individual homeowners have different preferences in who completes the work. The Association cannot be responsible if an issue arises with the quality of work. Residents have gotten together via social media to coordinate group install rates and this is still the best way to get a better deal.</w:t>
      </w:r>
    </w:p>
    <w:p w:rsidRPr="006A774B" w:rsidR="006A774B" w:rsidP="006A774B" w:rsidRDefault="006A774B" w14:paraId="7BBD5ABA" w14:textId="77777777">
      <w:pPr>
        <w:pStyle w:val="NoSpacing"/>
        <w:rPr>
          <w:rFonts w:cstheme="minorHAnsi"/>
          <w:sz w:val="24"/>
          <w:szCs w:val="24"/>
        </w:rPr>
      </w:pPr>
    </w:p>
    <w:p w:rsidRPr="006A774B" w:rsidR="006A774B" w:rsidP="006A774B" w:rsidRDefault="006A774B" w14:paraId="2A4E7B4C" w14:textId="77777777">
      <w:pPr>
        <w:pStyle w:val="NoSpacing"/>
        <w:rPr>
          <w:rFonts w:cstheme="minorHAnsi"/>
          <w:color w:val="4472C4" w:themeColor="accent1"/>
          <w:sz w:val="24"/>
          <w:szCs w:val="24"/>
        </w:rPr>
      </w:pPr>
      <w:r w:rsidRPr="006A774B">
        <w:rPr>
          <w:rFonts w:cstheme="minorHAnsi"/>
          <w:color w:val="4472C4" w:themeColor="accent1"/>
          <w:sz w:val="24"/>
          <w:szCs w:val="24"/>
        </w:rPr>
        <w:t>Can we invest in hardening of our electricity grid or other sources of power, like solar, for the benefit of the whole neighborhood to reduce power outages?</w:t>
      </w:r>
    </w:p>
    <w:p w:rsidRPr="006A774B" w:rsidR="006A774B" w:rsidP="675BFFA5" w:rsidRDefault="006A774B" w14:paraId="1FDCD17A" w14:textId="55A7D7C7">
      <w:pPr>
        <w:pStyle w:val="NoSpacing"/>
        <w:rPr>
          <w:rFonts w:cs="Calibri" w:cstheme="minorAscii"/>
          <w:sz w:val="24"/>
          <w:szCs w:val="24"/>
        </w:rPr>
      </w:pPr>
      <w:r w:rsidRPr="675BFFA5" w:rsidR="006A774B">
        <w:rPr>
          <w:rFonts w:cs="Calibri" w:cstheme="minorAscii"/>
          <w:sz w:val="24"/>
          <w:szCs w:val="24"/>
        </w:rPr>
        <w:t xml:space="preserve">The electric grid is </w:t>
      </w:r>
      <w:r w:rsidRPr="675BFFA5" w:rsidR="006A774B">
        <w:rPr>
          <w:rFonts w:cs="Calibri" w:cstheme="minorAscii"/>
          <w:sz w:val="24"/>
          <w:szCs w:val="24"/>
        </w:rPr>
        <w:t>maintained</w:t>
      </w:r>
      <w:r w:rsidRPr="675BFFA5" w:rsidR="006A774B">
        <w:rPr>
          <w:rFonts w:cs="Calibri" w:cstheme="minorAscii"/>
          <w:sz w:val="24"/>
          <w:szCs w:val="24"/>
        </w:rPr>
        <w:t xml:space="preserve"> by CenterPoint. This is outside our </w:t>
      </w:r>
      <w:r w:rsidRPr="675BFFA5" w:rsidR="5E4E06B4">
        <w:rPr>
          <w:rFonts w:cs="Calibri" w:cstheme="minorAscii"/>
          <w:sz w:val="24"/>
          <w:szCs w:val="24"/>
        </w:rPr>
        <w:t>control,</w:t>
      </w:r>
      <w:r w:rsidRPr="675BFFA5" w:rsidR="006A774B">
        <w:rPr>
          <w:rFonts w:cs="Calibri" w:cstheme="minorAscii"/>
          <w:sz w:val="24"/>
          <w:szCs w:val="24"/>
        </w:rPr>
        <w:t xml:space="preserve"> and we cannot add or </w:t>
      </w:r>
      <w:r w:rsidRPr="675BFFA5" w:rsidR="006A774B">
        <w:rPr>
          <w:rFonts w:cs="Calibri" w:cstheme="minorAscii"/>
          <w:sz w:val="24"/>
          <w:szCs w:val="24"/>
        </w:rPr>
        <w:t>modify</w:t>
      </w:r>
      <w:r w:rsidRPr="675BFFA5" w:rsidR="006A774B">
        <w:rPr>
          <w:rFonts w:cs="Calibri" w:cstheme="minorAscii"/>
          <w:sz w:val="24"/>
          <w:szCs w:val="24"/>
        </w:rPr>
        <w:t xml:space="preserve"> any sources of power or infrastructure that would affect the grid.</w:t>
      </w:r>
    </w:p>
    <w:p w:rsidRPr="006A774B" w:rsidR="006A774B" w:rsidP="006A774B" w:rsidRDefault="006A774B" w14:paraId="755CF801" w14:textId="77777777">
      <w:pPr>
        <w:pStyle w:val="NoSpacing"/>
        <w:rPr>
          <w:rFonts w:cstheme="minorHAnsi"/>
          <w:sz w:val="24"/>
          <w:szCs w:val="24"/>
        </w:rPr>
      </w:pPr>
    </w:p>
    <w:p w:rsidRPr="006A774B" w:rsidR="006A774B" w:rsidP="675BFFA5" w:rsidRDefault="006A774B" w14:paraId="0AA33188" w14:textId="404DB87A">
      <w:pPr>
        <w:pStyle w:val="NoSpacing"/>
        <w:rPr>
          <w:rFonts w:cs="Calibri" w:cstheme="minorAscii"/>
          <w:color w:val="4472C4" w:themeColor="accent1"/>
          <w:sz w:val="24"/>
          <w:szCs w:val="24"/>
        </w:rPr>
      </w:pPr>
      <w:r w:rsidRPr="675BFFA5" w:rsidR="006A774B">
        <w:rPr>
          <w:rFonts w:cs="Calibri" w:cstheme="minorAscii"/>
          <w:color w:val="4472C4" w:themeColor="accent1" w:themeTint="FF" w:themeShade="FF"/>
          <w:sz w:val="24"/>
          <w:szCs w:val="24"/>
        </w:rPr>
        <w:t xml:space="preserve">Can we </w:t>
      </w:r>
      <w:r w:rsidRPr="675BFFA5" w:rsidR="08E52BAC">
        <w:rPr>
          <w:rFonts w:cs="Calibri" w:cstheme="minorAscii"/>
          <w:color w:val="4472C4" w:themeColor="accent1" w:themeTint="FF" w:themeShade="FF"/>
          <w:sz w:val="24"/>
          <w:szCs w:val="24"/>
        </w:rPr>
        <w:t>set up</w:t>
      </w:r>
      <w:r w:rsidRPr="675BFFA5" w:rsidR="006A774B">
        <w:rPr>
          <w:rFonts w:cs="Calibri" w:cstheme="minorAscii"/>
          <w:color w:val="4472C4" w:themeColor="accent1" w:themeTint="FF" w:themeShade="FF"/>
          <w:sz w:val="24"/>
          <w:szCs w:val="24"/>
        </w:rPr>
        <w:t xml:space="preserve"> an internal system for borrowing things like mulchers, extra tall ladders, yard equipment, etc., so residents can borrow these items for free?</w:t>
      </w:r>
    </w:p>
    <w:p w:rsidRPr="006A774B" w:rsidR="006A774B" w:rsidP="006A774B" w:rsidRDefault="006A774B" w14:paraId="31AFE8ED" w14:textId="77777777">
      <w:pPr>
        <w:pStyle w:val="NoSpacing"/>
        <w:rPr>
          <w:rFonts w:cstheme="minorHAnsi"/>
          <w:sz w:val="24"/>
          <w:szCs w:val="24"/>
        </w:rPr>
      </w:pPr>
      <w:r w:rsidRPr="006A774B">
        <w:rPr>
          <w:rFonts w:cstheme="minorHAnsi"/>
          <w:sz w:val="24"/>
          <w:szCs w:val="24"/>
        </w:rPr>
        <w:t>This would be best administered by residents. The Association shouldn’t take on this additional responsibility. Social media has been used to coordinate this type of borrowing between neighbors and may be a better place to start.</w:t>
      </w:r>
    </w:p>
    <w:p w:rsidRPr="006A774B" w:rsidR="006A774B" w:rsidP="006A774B" w:rsidRDefault="006A774B" w14:paraId="46BD3501" w14:textId="77777777">
      <w:pPr>
        <w:pStyle w:val="NoSpacing"/>
        <w:rPr>
          <w:rFonts w:cstheme="minorHAnsi"/>
          <w:color w:val="4472C4" w:themeColor="accent1"/>
          <w:sz w:val="24"/>
          <w:szCs w:val="24"/>
        </w:rPr>
      </w:pPr>
    </w:p>
    <w:p w:rsidRPr="006A774B" w:rsidR="006A774B" w:rsidP="006A774B" w:rsidRDefault="006A774B" w14:paraId="3D414227" w14:textId="77777777">
      <w:pPr>
        <w:spacing w:after="0" w:line="240" w:lineRule="auto"/>
        <w:rPr>
          <w:rFonts w:eastAsia="Times New Roman" w:cstheme="minorHAnsi"/>
          <w:color w:val="4472C4" w:themeColor="accent1"/>
          <w:kern w:val="0"/>
          <w:sz w:val="24"/>
          <w:szCs w:val="24"/>
          <w14:ligatures w14:val="none"/>
        </w:rPr>
      </w:pPr>
      <w:r w:rsidRPr="006A774B">
        <w:rPr>
          <w:rFonts w:eastAsia="Times New Roman" w:cstheme="minorHAnsi"/>
          <w:color w:val="4472C4" w:themeColor="accent1"/>
          <w:kern w:val="0"/>
          <w:sz w:val="24"/>
          <w:szCs w:val="24"/>
          <w14:ligatures w14:val="none"/>
        </w:rPr>
        <w:t>Is there a list of recommended restaurants, contractors, housekeepers, landscapers, etc.?</w:t>
      </w:r>
    </w:p>
    <w:p w:rsidRPr="006A774B" w:rsidR="006A774B" w:rsidP="006A774B" w:rsidRDefault="006A774B" w14:paraId="211BA979" w14:textId="51250621">
      <w:pPr>
        <w:spacing w:after="0" w:line="240" w:lineRule="auto"/>
        <w:rPr>
          <w:rFonts w:eastAsia="Times New Roman" w:cstheme="minorHAnsi"/>
          <w:kern w:val="0"/>
          <w:sz w:val="24"/>
          <w:szCs w:val="24"/>
          <w14:ligatures w14:val="none"/>
        </w:rPr>
      </w:pPr>
      <w:r w:rsidRPr="006A774B">
        <w:rPr>
          <w:rFonts w:eastAsia="Times New Roman" w:cstheme="minorHAnsi"/>
          <w:kern w:val="0"/>
          <w:sz w:val="24"/>
          <w:szCs w:val="24"/>
          <w14:ligatures w14:val="none"/>
        </w:rPr>
        <w:t>There is a vendors list on the Association website, but most residents use social media to make requests or recommendations. The website lists will still be updated if residents want to start using those lists more.</w:t>
      </w:r>
    </w:p>
    <w:p w:rsidRPr="006A774B" w:rsidR="006A774B" w:rsidP="006A774B" w:rsidRDefault="006A774B" w14:paraId="4487A09E" w14:textId="77777777">
      <w:pPr>
        <w:pStyle w:val="NoSpacing"/>
        <w:rPr>
          <w:rFonts w:cstheme="minorHAnsi"/>
          <w:sz w:val="24"/>
          <w:szCs w:val="24"/>
        </w:rPr>
      </w:pPr>
    </w:p>
    <w:p w:rsidRPr="006A774B" w:rsidR="006A774B" w:rsidP="006A774B" w:rsidRDefault="006A774B" w14:paraId="2229A30B" w14:textId="77777777">
      <w:pPr>
        <w:pStyle w:val="NoSpacing"/>
        <w:rPr>
          <w:rFonts w:cstheme="minorHAnsi"/>
          <w:color w:val="4472C4" w:themeColor="accent1"/>
          <w:sz w:val="24"/>
          <w:szCs w:val="24"/>
        </w:rPr>
      </w:pPr>
      <w:r w:rsidRPr="006A774B">
        <w:rPr>
          <w:rFonts w:cstheme="minorHAnsi"/>
          <w:color w:val="4472C4" w:themeColor="accent1"/>
          <w:sz w:val="24"/>
          <w:szCs w:val="24"/>
        </w:rPr>
        <w:t>Can we get license plate cameras at the entrance and exit of the neighborhood?</w:t>
      </w:r>
    </w:p>
    <w:p w:rsidRPr="006A774B" w:rsidR="006A774B" w:rsidP="5C0FE527" w:rsidRDefault="006A774B" w14:paraId="3260A813" w14:textId="1221D571">
      <w:pPr>
        <w:pStyle w:val="NoSpacing"/>
        <w:rPr>
          <w:rFonts w:cs="Calibri" w:cstheme="minorAscii"/>
          <w:sz w:val="24"/>
          <w:szCs w:val="24"/>
        </w:rPr>
      </w:pPr>
      <w:r w:rsidRPr="3CE2FD56" w:rsidR="006A774B">
        <w:rPr>
          <w:rFonts w:cs="Calibri" w:cstheme="minorAscii"/>
          <w:sz w:val="24"/>
          <w:szCs w:val="24"/>
        </w:rPr>
        <w:t xml:space="preserve">There are currently 9 entrances and exits to the neighborhood. The cost </w:t>
      </w:r>
      <w:r w:rsidRPr="3CE2FD56" w:rsidR="45B2C90A">
        <w:rPr>
          <w:rFonts w:cs="Calibri" w:cstheme="minorAscii"/>
          <w:sz w:val="24"/>
          <w:szCs w:val="24"/>
        </w:rPr>
        <w:t>of setting</w:t>
      </w:r>
      <w:r w:rsidRPr="3CE2FD56" w:rsidR="006A774B">
        <w:rPr>
          <w:rFonts w:cs="Calibri" w:cstheme="minorAscii"/>
          <w:sz w:val="24"/>
          <w:szCs w:val="24"/>
        </w:rPr>
        <w:t xml:space="preserve"> this up along with the required electrical connections, and fees to </w:t>
      </w:r>
      <w:r w:rsidRPr="3CE2FD56" w:rsidR="006A774B">
        <w:rPr>
          <w:rFonts w:cs="Calibri" w:cstheme="minorAscii"/>
          <w:sz w:val="24"/>
          <w:szCs w:val="24"/>
        </w:rPr>
        <w:t>operate</w:t>
      </w:r>
      <w:r w:rsidRPr="3CE2FD56" w:rsidR="006A774B">
        <w:rPr>
          <w:rFonts w:cs="Calibri" w:cstheme="minorAscii"/>
          <w:sz w:val="24"/>
          <w:szCs w:val="24"/>
        </w:rPr>
        <w:t xml:space="preserve"> the system </w:t>
      </w:r>
      <w:r w:rsidRPr="3CE2FD56" w:rsidR="006A774B">
        <w:rPr>
          <w:rFonts w:cs="Calibri" w:cstheme="minorAscii"/>
          <w:sz w:val="24"/>
          <w:szCs w:val="24"/>
        </w:rPr>
        <w:t>does</w:t>
      </w:r>
      <w:r w:rsidRPr="3CE2FD56" w:rsidR="006A774B">
        <w:rPr>
          <w:rFonts w:cs="Calibri" w:cstheme="minorAscii"/>
          <w:sz w:val="24"/>
          <w:szCs w:val="24"/>
        </w:rPr>
        <w:t xml:space="preserve"> not currently outweigh the potential benefits. </w:t>
      </w:r>
      <w:ins w:author="Bennie Lunsford" w:date="2024-09-17T18:52:48.893Z" w:id="647712696">
        <w:r w:rsidRPr="3CE2FD56" w:rsidR="204EB3CB">
          <w:rPr>
            <w:rFonts w:cs="Calibri" w:cstheme="minorAscii"/>
            <w:sz w:val="24"/>
            <w:szCs w:val="24"/>
          </w:rPr>
          <w:t xml:space="preserve">The pricing for </w:t>
        </w:r>
      </w:ins>
      <w:r w:rsidRPr="3CE2FD56" w:rsidR="2BA9BC12">
        <w:rPr>
          <w:rFonts w:cs="Calibri" w:cstheme="minorAscii"/>
          <w:sz w:val="24"/>
          <w:szCs w:val="24"/>
        </w:rPr>
        <w:t>Flock,</w:t>
      </w:r>
      <w:ins w:author="Bennie Lunsford" w:date="2024-09-17T18:52:48.893Z" w:id="517160732">
        <w:r w:rsidRPr="3CE2FD56" w:rsidR="204EB3CB">
          <w:rPr>
            <w:rFonts w:cs="Calibri" w:cstheme="minorAscii"/>
            <w:sz w:val="24"/>
            <w:szCs w:val="24"/>
          </w:rPr>
          <w:t xml:space="preserve"> which is a solar </w:t>
        </w:r>
      </w:ins>
      <w:r w:rsidRPr="3CE2FD56" w:rsidR="21601127">
        <w:rPr>
          <w:rFonts w:cs="Calibri" w:cstheme="minorAscii"/>
          <w:sz w:val="24"/>
          <w:szCs w:val="24"/>
        </w:rPr>
        <w:t>cellular</w:t>
      </w:r>
      <w:ins w:author="Bennie Lunsford" w:date="2024-09-17T18:52:48.893Z" w:id="470659208">
        <w:r w:rsidRPr="3CE2FD56" w:rsidR="204EB3CB">
          <w:rPr>
            <w:rFonts w:cs="Calibri" w:cstheme="minorAscii"/>
            <w:sz w:val="24"/>
            <w:szCs w:val="24"/>
          </w:rPr>
          <w:t xml:space="preserve"> </w:t>
        </w:r>
        <w:r w:rsidRPr="3CE2FD56" w:rsidR="204EB3CB">
          <w:rPr>
            <w:rFonts w:cs="Calibri" w:cstheme="minorAscii"/>
            <w:sz w:val="24"/>
            <w:szCs w:val="24"/>
          </w:rPr>
          <w:t>system,</w:t>
        </w:r>
        <w:r w:rsidRPr="3CE2FD56" w:rsidR="204EB3CB">
          <w:rPr>
            <w:rFonts w:cs="Calibri" w:cstheme="minorAscii"/>
            <w:sz w:val="24"/>
            <w:szCs w:val="24"/>
          </w:rPr>
          <w:t xml:space="preserve"> would be around $22,500 a year. Which we do not have the budget for. </w:t>
        </w:r>
      </w:ins>
    </w:p>
    <w:p w:rsidRPr="006A774B" w:rsidR="006A774B" w:rsidP="006A774B" w:rsidRDefault="006A774B" w14:paraId="411CBAE4" w14:textId="77777777">
      <w:pPr>
        <w:pStyle w:val="NoSpacing"/>
        <w:rPr>
          <w:rFonts w:cstheme="minorHAnsi"/>
          <w:sz w:val="24"/>
          <w:szCs w:val="24"/>
        </w:rPr>
      </w:pPr>
    </w:p>
    <w:p w:rsidRPr="006A774B" w:rsidR="006A774B" w:rsidP="006A774B" w:rsidRDefault="006A774B" w14:paraId="063A9C71" w14:textId="77777777">
      <w:pPr>
        <w:spacing w:after="0" w:line="240" w:lineRule="auto"/>
        <w:rPr>
          <w:rFonts w:eastAsia="Times New Roman" w:cstheme="minorHAnsi"/>
          <w:color w:val="4472C4" w:themeColor="accent1"/>
          <w:kern w:val="0"/>
          <w:sz w:val="24"/>
          <w:szCs w:val="24"/>
          <w14:ligatures w14:val="none"/>
        </w:rPr>
      </w:pPr>
      <w:r w:rsidRPr="006A774B">
        <w:rPr>
          <w:rFonts w:eastAsia="Times New Roman" w:cstheme="minorHAnsi"/>
          <w:color w:val="4472C4" w:themeColor="accent1"/>
          <w:kern w:val="0"/>
          <w:sz w:val="24"/>
          <w:szCs w:val="24"/>
          <w14:ligatures w14:val="none"/>
        </w:rPr>
        <w:t>Continued re-zoning of our schools is frustrating. Why are we not zoned to the schools closest to us and why did the HOA not coordinate a response?</w:t>
      </w:r>
    </w:p>
    <w:p w:rsidRPr="006A774B" w:rsidR="00CE1B30" w:rsidP="675BFFA5" w:rsidRDefault="006A774B" w14:paraId="7F239072" w14:textId="26AA571A">
      <w:pPr>
        <w:spacing w:after="0" w:line="240" w:lineRule="auto"/>
        <w:rPr>
          <w:rFonts w:eastAsia="Times New Roman" w:cs="Calibri" w:cstheme="minorAscii"/>
          <w:kern w:val="0"/>
          <w:sz w:val="24"/>
          <w:szCs w:val="24"/>
          <w14:ligatures w14:val="none"/>
        </w:rPr>
      </w:pPr>
      <w:r w:rsidRPr="675BFFA5" w:rsidR="006A774B">
        <w:rPr>
          <w:rFonts w:eastAsia="Times New Roman" w:cs="Calibri" w:cstheme="minorAscii"/>
          <w:kern w:val="0"/>
          <w:sz w:val="24"/>
          <w:szCs w:val="24"/>
          <w14:ligatures w14:val="none"/>
        </w:rPr>
        <w:t xml:space="preserve">School rezoning is </w:t>
      </w:r>
      <w:r w:rsidRPr="675BFFA5" w:rsidR="006A774B">
        <w:rPr>
          <w:rFonts w:eastAsia="Times New Roman" w:cs="Calibri" w:cstheme="minorAscii"/>
          <w:kern w:val="0"/>
          <w:sz w:val="24"/>
          <w:szCs w:val="24"/>
          <w14:ligatures w14:val="none"/>
        </w:rPr>
        <w:t>determined</w:t>
      </w:r>
      <w:r w:rsidRPr="675BFFA5" w:rsidR="006A774B">
        <w:rPr>
          <w:rFonts w:eastAsia="Times New Roman" w:cs="Calibri" w:cstheme="minorAscii"/>
          <w:kern w:val="0"/>
          <w:sz w:val="24"/>
          <w:szCs w:val="24"/>
          <w14:ligatures w14:val="none"/>
        </w:rPr>
        <w:t xml:space="preserve"> by the Tomball ISD school board. </w:t>
      </w:r>
      <w:r w:rsidRPr="675BFFA5" w:rsidR="05538EBB">
        <w:rPr>
          <w:rFonts w:eastAsia="Times New Roman" w:cs="Calibri" w:cstheme="minorAscii"/>
          <w:kern w:val="0"/>
          <w:sz w:val="24"/>
          <w:szCs w:val="24"/>
          <w14:ligatures w14:val="none"/>
        </w:rPr>
        <w:t xml:space="preserve">The Board is focused on </w:t>
      </w:r>
      <w:r w:rsidRPr="675BFFA5" w:rsidR="05538EBB">
        <w:rPr>
          <w:rFonts w:eastAsia="Times New Roman" w:cs="Calibri" w:cstheme="minorAscii"/>
          <w:kern w:val="0"/>
          <w:sz w:val="24"/>
          <w:szCs w:val="24"/>
          <w14:ligatures w14:val="none"/>
        </w:rPr>
        <w:t>maintaining</w:t>
      </w:r>
      <w:r w:rsidRPr="675BFFA5" w:rsidR="05538EBB">
        <w:rPr>
          <w:rFonts w:eastAsia="Times New Roman" w:cs="Calibri" w:cstheme="minorAscii"/>
          <w:kern w:val="0"/>
          <w:sz w:val="24"/>
          <w:szCs w:val="24"/>
          <w14:ligatures w14:val="none"/>
        </w:rPr>
        <w:t xml:space="preserve"> the neighborhood's amenities.</w:t>
      </w:r>
      <w:r w:rsidRPr="675BFFA5" w:rsidR="006A774B">
        <w:rPr>
          <w:rFonts w:eastAsia="Times New Roman" w:cs="Calibri" w:cstheme="minorAscii"/>
          <w:kern w:val="0"/>
          <w:sz w:val="24"/>
          <w:szCs w:val="24"/>
          <w14:ligatures w14:val="none"/>
        </w:rPr>
        <w:t xml:space="preserve"> Residents had many different views on this change and the Board neither promoted </w:t>
      </w:r>
      <w:r w:rsidRPr="675BFFA5" w:rsidR="6D9E4CD6">
        <w:rPr>
          <w:rFonts w:eastAsia="Times New Roman" w:cs="Calibri" w:cstheme="minorAscii"/>
          <w:kern w:val="0"/>
          <w:sz w:val="24"/>
          <w:szCs w:val="24"/>
          <w14:ligatures w14:val="none"/>
        </w:rPr>
        <w:t>nor</w:t>
      </w:r>
      <w:r w:rsidRPr="675BFFA5" w:rsidR="006A774B">
        <w:rPr>
          <w:rFonts w:eastAsia="Times New Roman" w:cs="Calibri" w:cstheme="minorAscii"/>
          <w:kern w:val="0"/>
          <w:sz w:val="24"/>
          <w:szCs w:val="24"/>
          <w14:ligatures w14:val="none"/>
        </w:rPr>
        <w:t xml:space="preserve"> discouraged residents from banding together. These types of actions are best coordinated from a source outside of the Board.</w:t>
      </w:r>
    </w:p>
    <w:sectPr w:rsidRPr="006A774B" w:rsidR="00CE1B3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DZ2wPq2q" int2:invalidationBookmarkName="" int2:hashCode="JiwxzQ+MMY2NuC" int2:id="OSEBUwix">
      <int2:state int2:type="AugLoop_Text_Critique" int2:value="Rejected"/>
    </int2:bookmark>
    <int2:bookmark int2:bookmarkName="_Int_iU5jFg9J" int2:invalidationBookmarkName="" int2:hashCode="2z1AWxBnWZjAMC" int2:id="7b5OK3zU">
      <int2:state int2:type="AugLoop_Text_Critique" int2:value="Rejected"/>
    </int2:bookmark>
    <int2:bookmark int2:bookmarkName="_Int_K7OT0d6B" int2:invalidationBookmarkName="" int2:hashCode="RIFAAmhxlzYY12" int2:id="ltAMHIEG">
      <int2:state int2:type="AugLoop_Text_Critique" int2:value="Rejected"/>
    </int2:bookmark>
    <int2:bookmark int2:bookmarkName="_Int_kX9QvzxR" int2:invalidationBookmarkName="" int2:hashCode="aeDQarIe3N9RsN" int2:id="un0QJBn9">
      <int2:state int2:type="AugLoop_Text_Critique" int2:value="Rejected"/>
    </int2:bookmark>
    <int2:bookmark int2:bookmarkName="_Int_BwpNXTOQ" int2:invalidationBookmarkName="" int2:hashCode="AjhW4XZWdbb6oj" int2:id="PV1LQOQa">
      <int2:state int2:type="AugLoop_Text_Critique" int2:value="Rejected"/>
    </int2:bookmark>
    <int2:bookmark int2:bookmarkName="_Int_aQKQHz6l" int2:invalidationBookmarkName="" int2:hashCode="RIFAAmhxlzYY12" int2:id="bQ5WZbJE">
      <int2:state int2:type="AugLoop_Text_Critique" int2:value="Rejected"/>
    </int2:bookmark>
    <int2:bookmark int2:bookmarkName="_Int_2Lbb4Dxz" int2:invalidationBookmarkName="" int2:hashCode="GsepI9rXCqaFwa" int2:id="KKn4xwPG">
      <int2:state int2:type="AugLoop_Text_Critique" int2:value="Rejected"/>
    </int2:bookmark>
    <int2:bookmark int2:bookmarkName="_Int_mAXouNmg" int2:invalidationBookmarkName="" int2:hashCode="FTIK4o64yGvdSb" int2:id="rkFKuRmY">
      <int2:state int2:type="AugLoop_Text_Critique" int2:value="Rejected"/>
    </int2:bookmark>
    <int2:bookmark int2:bookmarkName="_Int_S4xBqxYi" int2:invalidationBookmarkName="" int2:hashCode="GBRWd+geAGlVKR" int2:id="a8B7g0nU">
      <int2:state int2:type="AugLoop_Text_Critique" int2:value="Rejected"/>
    </int2:bookmark>
    <int2:bookmark int2:bookmarkName="_Int_8kCaYVAm" int2:invalidationBookmarkName="" int2:hashCode="xs9Si6G7kNbUgA" int2:id="5t2SDsQX">
      <int2:state int2:type="AugLoop_Text_Critique" int2:value="Rejected"/>
    </int2:bookmark>
    <int2:bookmark int2:bookmarkName="_Int_uz6HU87S" int2:invalidationBookmarkName="" int2:hashCode="bzRfoqz9e0HLHJ" int2:id="LBzHQQeE">
      <int2:state int2:type="AugLoop_Text_Critique" int2:value="Rejected"/>
    </int2:bookmark>
    <int2:bookmark int2:bookmarkName="_Int_8I3JFtwe" int2:invalidationBookmarkName="" int2:hashCode="6CLIJD63cBA0Re" int2:id="asmdLLzs">
      <int2:state int2:type="AugLoop_Text_Critique" int2:value="Rejected"/>
    </int2:bookmark>
    <int2:bookmark int2:bookmarkName="_Int_zIUszau3" int2:invalidationBookmarkName="" int2:hashCode="VDyb0DkCs6yeBK" int2:id="vbluF3O4">
      <int2:state int2:type="AugLoop_Text_Critique" int2:value="Rejected"/>
    </int2:bookmark>
    <int2:bookmark int2:bookmarkName="_Int_nZSuL8n6" int2:invalidationBookmarkName="" int2:hashCode="LvnJ+54Tfs8Ogj" int2:id="s4vtCurI">
      <int2:state int2:type="AugLoop_Text_Critique" int2:value="Rejected"/>
    </int2:bookmark>
    <int2:bookmark int2:bookmarkName="_Int_i2URUkDu" int2:invalidationBookmarkName="" int2:hashCode="huciFftdfCf/+W" int2:id="PeSw6KA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94836"/>
    <w:multiLevelType w:val="hybridMultilevel"/>
    <w:tmpl w:val="7B386FAA"/>
    <w:lvl w:ilvl="0" w:tplc="4D40E6B6">
      <w:start w:val="160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47831308">
    <w:abstractNumId w:val="0"/>
  </w:num>
</w:numbering>
</file>

<file path=word/people.xml><?xml version="1.0" encoding="utf-8"?>
<w15:people xmlns:mc="http://schemas.openxmlformats.org/markup-compatibility/2006" xmlns:w15="http://schemas.microsoft.com/office/word/2012/wordml" mc:Ignorable="w15">
  <w15:person w15:author="Bennie Lunsford">
    <w15:presenceInfo w15:providerId="AD" w15:userId="S::vicepresident@haydenlakeshoa.org::41459623-288c-4cf6-bcdc-9af6ff05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96"/>
    <w:rsid w:val="00004EC7"/>
    <w:rsid w:val="000553BC"/>
    <w:rsid w:val="00056A3F"/>
    <w:rsid w:val="00073062"/>
    <w:rsid w:val="000912D1"/>
    <w:rsid w:val="000A589C"/>
    <w:rsid w:val="000C0B5A"/>
    <w:rsid w:val="000C4D95"/>
    <w:rsid w:val="000D1CB5"/>
    <w:rsid w:val="000F7250"/>
    <w:rsid w:val="00101D68"/>
    <w:rsid w:val="0012144B"/>
    <w:rsid w:val="001263E7"/>
    <w:rsid w:val="00135804"/>
    <w:rsid w:val="00143A03"/>
    <w:rsid w:val="00146F43"/>
    <w:rsid w:val="00151742"/>
    <w:rsid w:val="00184AD4"/>
    <w:rsid w:val="001917E6"/>
    <w:rsid w:val="001B0F3D"/>
    <w:rsid w:val="001B52C6"/>
    <w:rsid w:val="001C611C"/>
    <w:rsid w:val="001E04A3"/>
    <w:rsid w:val="00221DE4"/>
    <w:rsid w:val="00225083"/>
    <w:rsid w:val="002368AC"/>
    <w:rsid w:val="002540E1"/>
    <w:rsid w:val="002617E2"/>
    <w:rsid w:val="002641C5"/>
    <w:rsid w:val="00274AEC"/>
    <w:rsid w:val="002A5D9A"/>
    <w:rsid w:val="002F0E3E"/>
    <w:rsid w:val="002F4174"/>
    <w:rsid w:val="00343B63"/>
    <w:rsid w:val="00355F44"/>
    <w:rsid w:val="00383024"/>
    <w:rsid w:val="003B0BCF"/>
    <w:rsid w:val="004202E7"/>
    <w:rsid w:val="0042214A"/>
    <w:rsid w:val="00423DBF"/>
    <w:rsid w:val="00432217"/>
    <w:rsid w:val="00442837"/>
    <w:rsid w:val="00452066"/>
    <w:rsid w:val="00482BFB"/>
    <w:rsid w:val="00485EA8"/>
    <w:rsid w:val="004F5A81"/>
    <w:rsid w:val="00507379"/>
    <w:rsid w:val="005079B9"/>
    <w:rsid w:val="00543720"/>
    <w:rsid w:val="005534C0"/>
    <w:rsid w:val="005623B1"/>
    <w:rsid w:val="0057467B"/>
    <w:rsid w:val="005961C6"/>
    <w:rsid w:val="005A7B84"/>
    <w:rsid w:val="005D082E"/>
    <w:rsid w:val="005E032E"/>
    <w:rsid w:val="0061137E"/>
    <w:rsid w:val="00637652"/>
    <w:rsid w:val="0064312E"/>
    <w:rsid w:val="006460D2"/>
    <w:rsid w:val="00651A12"/>
    <w:rsid w:val="00652A0D"/>
    <w:rsid w:val="00653A9F"/>
    <w:rsid w:val="00666128"/>
    <w:rsid w:val="00685945"/>
    <w:rsid w:val="006A774B"/>
    <w:rsid w:val="006C275E"/>
    <w:rsid w:val="006C48A9"/>
    <w:rsid w:val="00734F91"/>
    <w:rsid w:val="0079148C"/>
    <w:rsid w:val="007B127C"/>
    <w:rsid w:val="007E10CF"/>
    <w:rsid w:val="007E26C1"/>
    <w:rsid w:val="007E2A94"/>
    <w:rsid w:val="007F4732"/>
    <w:rsid w:val="00802C7D"/>
    <w:rsid w:val="00803631"/>
    <w:rsid w:val="00857127"/>
    <w:rsid w:val="008618B6"/>
    <w:rsid w:val="00867906"/>
    <w:rsid w:val="0087268A"/>
    <w:rsid w:val="008B098F"/>
    <w:rsid w:val="008B44D9"/>
    <w:rsid w:val="008D1BEF"/>
    <w:rsid w:val="008D2E29"/>
    <w:rsid w:val="008D482B"/>
    <w:rsid w:val="009143D2"/>
    <w:rsid w:val="0098227A"/>
    <w:rsid w:val="00A46206"/>
    <w:rsid w:val="00A5065E"/>
    <w:rsid w:val="00A549D8"/>
    <w:rsid w:val="00A67FA8"/>
    <w:rsid w:val="00AA253B"/>
    <w:rsid w:val="00AA79D0"/>
    <w:rsid w:val="00AC6844"/>
    <w:rsid w:val="00AD27A1"/>
    <w:rsid w:val="00AD40E6"/>
    <w:rsid w:val="00AE605A"/>
    <w:rsid w:val="00B2174E"/>
    <w:rsid w:val="00B26747"/>
    <w:rsid w:val="00B40C8E"/>
    <w:rsid w:val="00B56DCD"/>
    <w:rsid w:val="00B61F86"/>
    <w:rsid w:val="00B72065"/>
    <w:rsid w:val="00B8558D"/>
    <w:rsid w:val="00BB1955"/>
    <w:rsid w:val="00BB7E65"/>
    <w:rsid w:val="00BC691D"/>
    <w:rsid w:val="00BE32A3"/>
    <w:rsid w:val="00C564E2"/>
    <w:rsid w:val="00C65BB3"/>
    <w:rsid w:val="00C9012C"/>
    <w:rsid w:val="00C92B35"/>
    <w:rsid w:val="00CE1B30"/>
    <w:rsid w:val="00CE6ACB"/>
    <w:rsid w:val="00D06148"/>
    <w:rsid w:val="00D11076"/>
    <w:rsid w:val="00D30A64"/>
    <w:rsid w:val="00D633F7"/>
    <w:rsid w:val="00DC13FA"/>
    <w:rsid w:val="00DE25D7"/>
    <w:rsid w:val="00E00C96"/>
    <w:rsid w:val="00E661F6"/>
    <w:rsid w:val="00E81385"/>
    <w:rsid w:val="00ED4426"/>
    <w:rsid w:val="00F02EEB"/>
    <w:rsid w:val="00F34CFD"/>
    <w:rsid w:val="00F83440"/>
    <w:rsid w:val="00F9526D"/>
    <w:rsid w:val="00FD2D5F"/>
    <w:rsid w:val="025BA723"/>
    <w:rsid w:val="054D4A88"/>
    <w:rsid w:val="05538EBB"/>
    <w:rsid w:val="061C07DB"/>
    <w:rsid w:val="08E52BAC"/>
    <w:rsid w:val="098EF7B7"/>
    <w:rsid w:val="0A54386C"/>
    <w:rsid w:val="0BB45FC0"/>
    <w:rsid w:val="0DD3C6CB"/>
    <w:rsid w:val="0E4E5AD0"/>
    <w:rsid w:val="0F243B94"/>
    <w:rsid w:val="11687366"/>
    <w:rsid w:val="11D5DA77"/>
    <w:rsid w:val="11F85CB0"/>
    <w:rsid w:val="1229F0CB"/>
    <w:rsid w:val="12732674"/>
    <w:rsid w:val="171C3D0E"/>
    <w:rsid w:val="174B8074"/>
    <w:rsid w:val="1C814CCD"/>
    <w:rsid w:val="1D04739D"/>
    <w:rsid w:val="200EDF93"/>
    <w:rsid w:val="204EB3CB"/>
    <w:rsid w:val="21601127"/>
    <w:rsid w:val="2263F8A4"/>
    <w:rsid w:val="24494825"/>
    <w:rsid w:val="26F05C4C"/>
    <w:rsid w:val="2761C303"/>
    <w:rsid w:val="285C5225"/>
    <w:rsid w:val="286EF05D"/>
    <w:rsid w:val="289996A7"/>
    <w:rsid w:val="289BACAF"/>
    <w:rsid w:val="2BA9BC12"/>
    <w:rsid w:val="2D3E2885"/>
    <w:rsid w:val="2E4E9049"/>
    <w:rsid w:val="2FE92280"/>
    <w:rsid w:val="3252F860"/>
    <w:rsid w:val="34069538"/>
    <w:rsid w:val="38B58504"/>
    <w:rsid w:val="39A8440F"/>
    <w:rsid w:val="39FE1B8A"/>
    <w:rsid w:val="3B5B0F66"/>
    <w:rsid w:val="3CA42E7C"/>
    <w:rsid w:val="3CE2FD56"/>
    <w:rsid w:val="3E642074"/>
    <w:rsid w:val="3F7139E0"/>
    <w:rsid w:val="414962BE"/>
    <w:rsid w:val="42584DBA"/>
    <w:rsid w:val="432E537F"/>
    <w:rsid w:val="43926077"/>
    <w:rsid w:val="43D4944B"/>
    <w:rsid w:val="4411C51B"/>
    <w:rsid w:val="4534A4CE"/>
    <w:rsid w:val="456E4CC9"/>
    <w:rsid w:val="45B2C90A"/>
    <w:rsid w:val="477355F0"/>
    <w:rsid w:val="48853286"/>
    <w:rsid w:val="49C6373C"/>
    <w:rsid w:val="4ACBE6E0"/>
    <w:rsid w:val="4B0E7839"/>
    <w:rsid w:val="4B7E408D"/>
    <w:rsid w:val="4BD24645"/>
    <w:rsid w:val="4C5FD050"/>
    <w:rsid w:val="4D0BAF81"/>
    <w:rsid w:val="4D7AC5B0"/>
    <w:rsid w:val="4E2AA7A7"/>
    <w:rsid w:val="4E83593B"/>
    <w:rsid w:val="506E859C"/>
    <w:rsid w:val="5115DCDE"/>
    <w:rsid w:val="53C31345"/>
    <w:rsid w:val="54F89385"/>
    <w:rsid w:val="58CEF7DA"/>
    <w:rsid w:val="5ACAF785"/>
    <w:rsid w:val="5C0FE527"/>
    <w:rsid w:val="5C66C3B4"/>
    <w:rsid w:val="5C91BCA7"/>
    <w:rsid w:val="5E4E06B4"/>
    <w:rsid w:val="5F9A7829"/>
    <w:rsid w:val="607637B6"/>
    <w:rsid w:val="60910DAE"/>
    <w:rsid w:val="6278E17F"/>
    <w:rsid w:val="63280EAC"/>
    <w:rsid w:val="652708C4"/>
    <w:rsid w:val="65570973"/>
    <w:rsid w:val="65C3B3FA"/>
    <w:rsid w:val="66BC9262"/>
    <w:rsid w:val="675BFFA5"/>
    <w:rsid w:val="69DECEB3"/>
    <w:rsid w:val="6A0F40F6"/>
    <w:rsid w:val="6A4DA18E"/>
    <w:rsid w:val="6CA2516B"/>
    <w:rsid w:val="6D5EEB1B"/>
    <w:rsid w:val="6D9E4CD6"/>
    <w:rsid w:val="6DF21A6D"/>
    <w:rsid w:val="6EB96ECE"/>
    <w:rsid w:val="70647CCC"/>
    <w:rsid w:val="72C7E5BE"/>
    <w:rsid w:val="75F17D29"/>
    <w:rsid w:val="7745E7FE"/>
    <w:rsid w:val="781C3264"/>
    <w:rsid w:val="7A02B6E2"/>
    <w:rsid w:val="7D793021"/>
    <w:rsid w:val="7DA38A29"/>
    <w:rsid w:val="7EBF34A5"/>
    <w:rsid w:val="7EC5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A331"/>
  <w15:chartTrackingRefBased/>
  <w15:docId w15:val="{1BF7678A-37F7-44C9-AFAB-7C53EC56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00C96"/>
    <w:pPr>
      <w:spacing w:after="0" w:line="240" w:lineRule="auto"/>
    </w:pPr>
  </w:style>
</w:styles>
</file>

<file path=word/tasks.xml><?xml version="1.0" encoding="utf-8"?>
<t:Tasks xmlns:t="http://schemas.microsoft.com/office/tasks/2019/documenttasks" xmlns:oel="http://schemas.microsoft.com/office/2019/extlst">
  <t:Task id="{D7DE6F6D-2027-4221-860B-BDF0E28F07F6}">
    <t:Anchor>
      <t:Comment id="257075617"/>
    </t:Anchor>
    <t:History>
      <t:Event id="{163D049D-EBA5-48BE-AFCB-ACE062189CB2}" time="2024-09-17T18:33:06.407Z">
        <t:Attribution userId="S::vicepresident@haydenlakeshoa.org::41459623-288c-4cf6-bcdc-9af6ff057119" userProvider="AD" userName="Bennie Lunsford"/>
        <t:Anchor>
          <t:Comment id="257075617"/>
        </t:Anchor>
        <t:Create/>
      </t:Event>
      <t:Event id="{FAD10996-B64F-4BE9-A89E-2F4C1A261E39}" time="2024-09-17T18:33:06.407Z">
        <t:Attribution userId="S::vicepresident@haydenlakeshoa.org::41459623-288c-4cf6-bcdc-9af6ff057119" userProvider="AD" userName="Bennie Lunsford"/>
        <t:Anchor>
          <t:Comment id="257075617"/>
        </t:Anchor>
        <t:Assign userId="S::Treasurer@haydenlakeshoa.org::33f97fdc-e623-4527-9b18-1974db9ff942" userProvider="AD" userName="Eric Kuban"/>
      </t:Event>
      <t:Event id="{2D7E1D9F-C71B-48CC-A2E4-563D6C14D59F}" time="2024-09-17T18:33:06.407Z">
        <t:Attribution userId="S::vicepresident@haydenlakeshoa.org::41459623-288c-4cf6-bcdc-9af6ff057119" userProvider="AD" userName="Bennie Lunsford"/>
        <t:Anchor>
          <t:Comment id="257075617"/>
        </t:Anchor>
        <t:SetTitle title="@Eric Kuban This isn't a requirement. We have a rule that says if you remove a tree it needs to be replaced with a tree the same size. This was a builder rule and not a deed restriction, so the ARC could approve the removal on a case by case basis. I …"/>
      </t:Event>
      <t:Event id="{CAF1221F-2C0B-4B9C-ACD9-602AAA313B46}" time="2024-09-24T03:09:53.691Z">
        <t:Attribution userId="S::treasurer@haydenlakeshoa.org::33f97fdc-e623-4527-9b18-1974db9ff942" userProvider="AD" userName="Eric Kuba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5846">
      <w:bodyDiv w:val="1"/>
      <w:marLeft w:val="0"/>
      <w:marRight w:val="0"/>
      <w:marTop w:val="0"/>
      <w:marBottom w:val="0"/>
      <w:divBdr>
        <w:top w:val="none" w:sz="0" w:space="0" w:color="auto"/>
        <w:left w:val="none" w:sz="0" w:space="0" w:color="auto"/>
        <w:bottom w:val="none" w:sz="0" w:space="0" w:color="auto"/>
        <w:right w:val="none" w:sz="0" w:space="0" w:color="auto"/>
      </w:divBdr>
    </w:div>
    <w:div w:id="348992694">
      <w:bodyDiv w:val="1"/>
      <w:marLeft w:val="0"/>
      <w:marRight w:val="0"/>
      <w:marTop w:val="0"/>
      <w:marBottom w:val="0"/>
      <w:divBdr>
        <w:top w:val="none" w:sz="0" w:space="0" w:color="auto"/>
        <w:left w:val="none" w:sz="0" w:space="0" w:color="auto"/>
        <w:bottom w:val="none" w:sz="0" w:space="0" w:color="auto"/>
        <w:right w:val="none" w:sz="0" w:space="0" w:color="auto"/>
      </w:divBdr>
    </w:div>
    <w:div w:id="424768324">
      <w:bodyDiv w:val="1"/>
      <w:marLeft w:val="0"/>
      <w:marRight w:val="0"/>
      <w:marTop w:val="0"/>
      <w:marBottom w:val="0"/>
      <w:divBdr>
        <w:top w:val="none" w:sz="0" w:space="0" w:color="auto"/>
        <w:left w:val="none" w:sz="0" w:space="0" w:color="auto"/>
        <w:bottom w:val="none" w:sz="0" w:space="0" w:color="auto"/>
        <w:right w:val="none" w:sz="0" w:space="0" w:color="auto"/>
      </w:divBdr>
    </w:div>
    <w:div w:id="502285555">
      <w:bodyDiv w:val="1"/>
      <w:marLeft w:val="0"/>
      <w:marRight w:val="0"/>
      <w:marTop w:val="0"/>
      <w:marBottom w:val="0"/>
      <w:divBdr>
        <w:top w:val="none" w:sz="0" w:space="0" w:color="auto"/>
        <w:left w:val="none" w:sz="0" w:space="0" w:color="auto"/>
        <w:bottom w:val="none" w:sz="0" w:space="0" w:color="auto"/>
        <w:right w:val="none" w:sz="0" w:space="0" w:color="auto"/>
      </w:divBdr>
    </w:div>
    <w:div w:id="513112191">
      <w:bodyDiv w:val="1"/>
      <w:marLeft w:val="0"/>
      <w:marRight w:val="0"/>
      <w:marTop w:val="0"/>
      <w:marBottom w:val="0"/>
      <w:divBdr>
        <w:top w:val="none" w:sz="0" w:space="0" w:color="auto"/>
        <w:left w:val="none" w:sz="0" w:space="0" w:color="auto"/>
        <w:bottom w:val="none" w:sz="0" w:space="0" w:color="auto"/>
        <w:right w:val="none" w:sz="0" w:space="0" w:color="auto"/>
      </w:divBdr>
    </w:div>
    <w:div w:id="773525246">
      <w:bodyDiv w:val="1"/>
      <w:marLeft w:val="0"/>
      <w:marRight w:val="0"/>
      <w:marTop w:val="0"/>
      <w:marBottom w:val="0"/>
      <w:divBdr>
        <w:top w:val="none" w:sz="0" w:space="0" w:color="auto"/>
        <w:left w:val="none" w:sz="0" w:space="0" w:color="auto"/>
        <w:bottom w:val="none" w:sz="0" w:space="0" w:color="auto"/>
        <w:right w:val="none" w:sz="0" w:space="0" w:color="auto"/>
      </w:divBdr>
    </w:div>
    <w:div w:id="1650743383">
      <w:bodyDiv w:val="1"/>
      <w:marLeft w:val="0"/>
      <w:marRight w:val="0"/>
      <w:marTop w:val="0"/>
      <w:marBottom w:val="0"/>
      <w:divBdr>
        <w:top w:val="none" w:sz="0" w:space="0" w:color="auto"/>
        <w:left w:val="none" w:sz="0" w:space="0" w:color="auto"/>
        <w:bottom w:val="none" w:sz="0" w:space="0" w:color="auto"/>
        <w:right w:val="none" w:sz="0" w:space="0" w:color="auto"/>
      </w:divBdr>
    </w:div>
    <w:div w:id="1823542969">
      <w:bodyDiv w:val="1"/>
      <w:marLeft w:val="0"/>
      <w:marRight w:val="0"/>
      <w:marTop w:val="0"/>
      <w:marBottom w:val="0"/>
      <w:divBdr>
        <w:top w:val="none" w:sz="0" w:space="0" w:color="auto"/>
        <w:left w:val="none" w:sz="0" w:space="0" w:color="auto"/>
        <w:bottom w:val="none" w:sz="0" w:space="0" w:color="auto"/>
        <w:right w:val="none" w:sz="0" w:space="0" w:color="auto"/>
      </w:divBdr>
    </w:div>
    <w:div w:id="1849514144">
      <w:bodyDiv w:val="1"/>
      <w:marLeft w:val="0"/>
      <w:marRight w:val="0"/>
      <w:marTop w:val="0"/>
      <w:marBottom w:val="0"/>
      <w:divBdr>
        <w:top w:val="none" w:sz="0" w:space="0" w:color="auto"/>
        <w:left w:val="none" w:sz="0" w:space="0" w:color="auto"/>
        <w:bottom w:val="none" w:sz="0" w:space="0" w:color="auto"/>
        <w:right w:val="none" w:sz="0" w:space="0" w:color="auto"/>
      </w:divBdr>
    </w:div>
    <w:div w:id="19945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people.xml" Id="R34b1556a0e24460c" /><Relationship Type="http://schemas.microsoft.com/office/2011/relationships/commentsExtended" Target="commentsExtended.xml" Id="R97f0ac824ee342ea" /><Relationship Type="http://schemas.microsoft.com/office/2016/09/relationships/commentsIds" Target="commentsIds.xml" Id="R096137074f994ae7" /><Relationship Type="http://schemas.microsoft.com/office/2019/05/relationships/documenttasks" Target="tasks.xml" Id="R7589509e440647fd" /><Relationship Type="http://schemas.microsoft.com/office/2020/10/relationships/intelligence" Target="intelligence2.xml" Id="Rc7f67cbdd63847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FDCA669E53245843EB94F485391B6" ma:contentTypeVersion="15" ma:contentTypeDescription="Create a new document." ma:contentTypeScope="" ma:versionID="31968a7811fa0c49c4c65ea63479b817">
  <xsd:schema xmlns:xsd="http://www.w3.org/2001/XMLSchema" xmlns:xs="http://www.w3.org/2001/XMLSchema" xmlns:p="http://schemas.microsoft.com/office/2006/metadata/properties" xmlns:ns2="f6a0907e-0c4a-4cd7-9a9c-150b01be8b50" xmlns:ns3="3aab430a-2da9-4237-aaad-c9efeb0eacc5" targetNamespace="http://schemas.microsoft.com/office/2006/metadata/properties" ma:root="true" ma:fieldsID="f167c52266effadfcb89eeefae274dea" ns2:_="" ns3:_="">
    <xsd:import namespace="f6a0907e-0c4a-4cd7-9a9c-150b01be8b50"/>
    <xsd:import namespace="3aab430a-2da9-4237-aaad-c9efeb0eac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0907e-0c4a-4cd7-9a9c-150b01be8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140c17-36ae-4a45-8f90-e80c207d5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b430a-2da9-4237-aaad-c9efeb0eac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859340-236d-408d-97ca-16579690e4e7}" ma:internalName="TaxCatchAll" ma:showField="CatchAllData" ma:web="3aab430a-2da9-4237-aaad-c9efeb0eac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a0907e-0c4a-4cd7-9a9c-150b01be8b50">
      <Terms xmlns="http://schemas.microsoft.com/office/infopath/2007/PartnerControls"/>
    </lcf76f155ced4ddcb4097134ff3c332f>
    <TaxCatchAll xmlns="3aab430a-2da9-4237-aaad-c9efeb0eacc5" xsi:nil="true"/>
  </documentManagement>
</p:properties>
</file>

<file path=customXml/itemProps1.xml><?xml version="1.0" encoding="utf-8"?>
<ds:datastoreItem xmlns:ds="http://schemas.openxmlformats.org/officeDocument/2006/customXml" ds:itemID="{EF35D7C9-D0A9-4A6F-9B54-8BCFE917C0D2}"/>
</file>

<file path=customXml/itemProps2.xml><?xml version="1.0" encoding="utf-8"?>
<ds:datastoreItem xmlns:ds="http://schemas.openxmlformats.org/officeDocument/2006/customXml" ds:itemID="{05EDA936-2A6D-4735-A51B-F92AB233409E}"/>
</file>

<file path=customXml/itemProps3.xml><?xml version="1.0" encoding="utf-8"?>
<ds:datastoreItem xmlns:ds="http://schemas.openxmlformats.org/officeDocument/2006/customXml" ds:itemID="{B82802B3-CF80-4C79-B9D4-E442F10128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 Kuban</dc:creator>
  <keywords/>
  <dc:description/>
  <lastModifiedBy>Eric Kuban</lastModifiedBy>
  <revision>43</revision>
  <dcterms:created xsi:type="dcterms:W3CDTF">2024-08-30T17:44:00.0000000Z</dcterms:created>
  <dcterms:modified xsi:type="dcterms:W3CDTF">2024-09-24T03:50:52.7665721Z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0x0101002F8FDCA669E53245843EB94F485391B6</vt:lpwstr>
  </property>
  <property fmtid="{D5CDD505-2E9C-101B-9397-08002B2CF9AE}" pid="3" name="MediaServiceImageTags">
    <vt:lpwstr/>
  </property>
</Properties>
</file>